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9776D" w14:textId="604CB353" w:rsidR="00860131" w:rsidRPr="004E696B" w:rsidRDefault="00117517" w:rsidP="00117517">
      <w:pPr>
        <w:tabs>
          <w:tab w:val="left" w:pos="5812"/>
          <w:tab w:val="left" w:pos="6096"/>
          <w:tab w:val="left" w:pos="6521"/>
        </w:tabs>
        <w:autoSpaceDE w:val="0"/>
        <w:autoSpaceDN w:val="0"/>
        <w:adjustRightInd w:val="0"/>
        <w:spacing w:after="0" w:line="240" w:lineRule="auto"/>
        <w:jc w:val="center"/>
        <w:outlineLvl w:val="1"/>
        <w:rPr>
          <w:rFonts w:ascii="Liberation Serif" w:hAnsi="Liberation Serif" w:cs="Times New Roman"/>
          <w:bCs/>
          <w:sz w:val="24"/>
          <w:szCs w:val="24"/>
        </w:rPr>
      </w:pPr>
      <w:r>
        <w:rPr>
          <w:rFonts w:ascii="Liberation Serif" w:hAnsi="Liberation Serif" w:cs="Times New Roman"/>
          <w:bCs/>
          <w:sz w:val="24"/>
          <w:szCs w:val="24"/>
        </w:rPr>
        <w:t xml:space="preserve">                                                      </w:t>
      </w:r>
      <w:r w:rsidR="00860131" w:rsidRPr="004E696B">
        <w:rPr>
          <w:rFonts w:ascii="Liberation Serif" w:hAnsi="Liberation Serif" w:cs="Times New Roman"/>
          <w:bCs/>
          <w:sz w:val="24"/>
          <w:szCs w:val="24"/>
        </w:rPr>
        <w:t>Приложение</w:t>
      </w:r>
    </w:p>
    <w:p w14:paraId="33F747E5" w14:textId="77777777" w:rsidR="00860131" w:rsidRPr="004E696B" w:rsidRDefault="00860131" w:rsidP="00860131">
      <w:pPr>
        <w:autoSpaceDE w:val="0"/>
        <w:autoSpaceDN w:val="0"/>
        <w:adjustRightInd w:val="0"/>
        <w:spacing w:after="0" w:line="240" w:lineRule="auto"/>
        <w:jc w:val="right"/>
        <w:outlineLvl w:val="1"/>
        <w:rPr>
          <w:rFonts w:ascii="Liberation Serif" w:hAnsi="Liberation Serif" w:cs="Times New Roman"/>
          <w:bCs/>
          <w:sz w:val="24"/>
          <w:szCs w:val="24"/>
        </w:rPr>
      </w:pPr>
    </w:p>
    <w:p w14:paraId="308DF7FB" w14:textId="6AC10C57" w:rsidR="00860131" w:rsidRPr="004E696B" w:rsidRDefault="00860131" w:rsidP="00860131">
      <w:pPr>
        <w:tabs>
          <w:tab w:val="left" w:pos="6096"/>
        </w:tabs>
        <w:autoSpaceDE w:val="0"/>
        <w:autoSpaceDN w:val="0"/>
        <w:adjustRightInd w:val="0"/>
        <w:spacing w:after="0" w:line="240" w:lineRule="auto"/>
        <w:jc w:val="center"/>
        <w:outlineLvl w:val="1"/>
        <w:rPr>
          <w:rFonts w:ascii="Liberation Serif" w:hAnsi="Liberation Serif" w:cs="Times New Roman"/>
          <w:bCs/>
          <w:sz w:val="24"/>
          <w:szCs w:val="24"/>
        </w:rPr>
      </w:pPr>
      <w:r w:rsidRPr="004E696B">
        <w:rPr>
          <w:rFonts w:ascii="Liberation Serif" w:hAnsi="Liberation Serif" w:cs="Times New Roman"/>
          <w:bCs/>
          <w:sz w:val="24"/>
          <w:szCs w:val="24"/>
        </w:rPr>
        <w:t xml:space="preserve">                           </w:t>
      </w:r>
      <w:r w:rsidR="00A53CE6">
        <w:rPr>
          <w:rFonts w:ascii="Liberation Serif" w:hAnsi="Liberation Serif" w:cs="Times New Roman"/>
          <w:bCs/>
          <w:sz w:val="24"/>
          <w:szCs w:val="24"/>
        </w:rPr>
        <w:t xml:space="preserve">                              </w:t>
      </w:r>
      <w:r w:rsidRPr="004E696B">
        <w:rPr>
          <w:rFonts w:ascii="Liberation Serif" w:hAnsi="Liberation Serif" w:cs="Times New Roman"/>
          <w:bCs/>
          <w:sz w:val="24"/>
          <w:szCs w:val="24"/>
        </w:rPr>
        <w:t xml:space="preserve">УТВЕРЖДЕН </w:t>
      </w:r>
    </w:p>
    <w:p w14:paraId="516F1F37" w14:textId="4F14532E" w:rsidR="00860131" w:rsidRPr="004E696B" w:rsidRDefault="00860131" w:rsidP="00A53CE6">
      <w:pPr>
        <w:tabs>
          <w:tab w:val="left" w:pos="5812"/>
          <w:tab w:val="left" w:pos="6521"/>
        </w:tabs>
        <w:autoSpaceDE w:val="0"/>
        <w:autoSpaceDN w:val="0"/>
        <w:adjustRightInd w:val="0"/>
        <w:spacing w:after="0" w:line="240" w:lineRule="auto"/>
        <w:jc w:val="center"/>
        <w:outlineLvl w:val="1"/>
        <w:rPr>
          <w:rFonts w:ascii="Liberation Serif" w:hAnsi="Liberation Serif" w:cs="Times New Roman"/>
          <w:bCs/>
          <w:sz w:val="24"/>
          <w:szCs w:val="24"/>
        </w:rPr>
      </w:pPr>
      <w:r w:rsidRPr="004E696B">
        <w:rPr>
          <w:rFonts w:ascii="Liberation Serif" w:hAnsi="Liberation Serif" w:cs="Times New Roman"/>
          <w:bCs/>
          <w:sz w:val="24"/>
          <w:szCs w:val="24"/>
        </w:rPr>
        <w:t xml:space="preserve">                                                                                    </w:t>
      </w:r>
      <w:r w:rsidR="00A53CE6">
        <w:rPr>
          <w:rFonts w:ascii="Liberation Serif" w:hAnsi="Liberation Serif" w:cs="Times New Roman"/>
          <w:bCs/>
          <w:sz w:val="24"/>
          <w:szCs w:val="24"/>
        </w:rPr>
        <w:t xml:space="preserve"> </w:t>
      </w:r>
      <w:r w:rsidRPr="004E696B">
        <w:rPr>
          <w:rFonts w:ascii="Liberation Serif" w:hAnsi="Liberation Serif" w:cs="Times New Roman"/>
          <w:bCs/>
          <w:sz w:val="24"/>
          <w:szCs w:val="24"/>
        </w:rPr>
        <w:t xml:space="preserve">     Постановлением Администрации</w:t>
      </w:r>
    </w:p>
    <w:p w14:paraId="2F0D6250" w14:textId="59C7DF54" w:rsidR="00860131" w:rsidRPr="004E696B" w:rsidRDefault="00860131" w:rsidP="00860131">
      <w:pPr>
        <w:tabs>
          <w:tab w:val="left" w:pos="6096"/>
          <w:tab w:val="left" w:pos="6379"/>
          <w:tab w:val="left" w:pos="6521"/>
        </w:tabs>
        <w:autoSpaceDE w:val="0"/>
        <w:autoSpaceDN w:val="0"/>
        <w:adjustRightInd w:val="0"/>
        <w:spacing w:after="0" w:line="240" w:lineRule="auto"/>
        <w:jc w:val="center"/>
        <w:outlineLvl w:val="1"/>
        <w:rPr>
          <w:rFonts w:ascii="Liberation Serif" w:hAnsi="Liberation Serif" w:cs="Times New Roman"/>
          <w:bCs/>
          <w:sz w:val="24"/>
          <w:szCs w:val="24"/>
        </w:rPr>
      </w:pPr>
      <w:r w:rsidRPr="004E696B">
        <w:rPr>
          <w:rFonts w:ascii="Liberation Serif" w:hAnsi="Liberation Serif" w:cs="Times New Roman"/>
          <w:bCs/>
          <w:sz w:val="24"/>
          <w:szCs w:val="24"/>
        </w:rPr>
        <w:t xml:space="preserve">                                                    </w:t>
      </w:r>
      <w:r w:rsidR="00A53CE6">
        <w:rPr>
          <w:rFonts w:ascii="Liberation Serif" w:hAnsi="Liberation Serif" w:cs="Times New Roman"/>
          <w:bCs/>
          <w:sz w:val="24"/>
          <w:szCs w:val="24"/>
        </w:rPr>
        <w:t xml:space="preserve">                                </w:t>
      </w:r>
      <w:r w:rsidRPr="004E696B">
        <w:rPr>
          <w:rFonts w:ascii="Liberation Serif" w:hAnsi="Liberation Serif" w:cs="Times New Roman"/>
          <w:bCs/>
          <w:sz w:val="24"/>
          <w:szCs w:val="24"/>
        </w:rPr>
        <w:t xml:space="preserve">муниципального образования </w:t>
      </w:r>
    </w:p>
    <w:p w14:paraId="2F816F08" w14:textId="63CF8EA0" w:rsidR="00860131" w:rsidRPr="004E696B" w:rsidRDefault="00860131" w:rsidP="00A53CE6">
      <w:pPr>
        <w:tabs>
          <w:tab w:val="left" w:pos="5812"/>
          <w:tab w:val="left" w:pos="6096"/>
          <w:tab w:val="left" w:pos="6521"/>
        </w:tabs>
        <w:autoSpaceDE w:val="0"/>
        <w:autoSpaceDN w:val="0"/>
        <w:adjustRightInd w:val="0"/>
        <w:spacing w:after="0" w:line="240" w:lineRule="auto"/>
        <w:jc w:val="center"/>
        <w:outlineLvl w:val="1"/>
        <w:rPr>
          <w:rFonts w:ascii="Liberation Serif" w:hAnsi="Liberation Serif" w:cs="Times New Roman"/>
          <w:bCs/>
          <w:sz w:val="24"/>
          <w:szCs w:val="24"/>
        </w:rPr>
      </w:pPr>
      <w:r w:rsidRPr="004E696B">
        <w:rPr>
          <w:rFonts w:ascii="Liberation Serif" w:hAnsi="Liberation Serif" w:cs="Times New Roman"/>
          <w:bCs/>
          <w:sz w:val="24"/>
          <w:szCs w:val="24"/>
        </w:rPr>
        <w:t xml:space="preserve">                            </w:t>
      </w:r>
      <w:r w:rsidR="00A53CE6">
        <w:rPr>
          <w:rFonts w:ascii="Liberation Serif" w:hAnsi="Liberation Serif" w:cs="Times New Roman"/>
          <w:bCs/>
          <w:sz w:val="24"/>
          <w:szCs w:val="24"/>
        </w:rPr>
        <w:t xml:space="preserve">                               </w:t>
      </w:r>
      <w:r w:rsidRPr="004E696B">
        <w:rPr>
          <w:rFonts w:ascii="Liberation Serif" w:hAnsi="Liberation Serif" w:cs="Times New Roman"/>
          <w:bCs/>
          <w:sz w:val="24"/>
          <w:szCs w:val="24"/>
        </w:rPr>
        <w:t xml:space="preserve">   поселок Уренгой </w:t>
      </w:r>
    </w:p>
    <w:p w14:paraId="138D42D3" w14:textId="2EF45B04" w:rsidR="00860131" w:rsidRPr="004E696B" w:rsidRDefault="00860131" w:rsidP="00A53CE6">
      <w:pPr>
        <w:tabs>
          <w:tab w:val="left" w:pos="5812"/>
          <w:tab w:val="left" w:pos="6096"/>
        </w:tabs>
        <w:autoSpaceDE w:val="0"/>
        <w:autoSpaceDN w:val="0"/>
        <w:adjustRightInd w:val="0"/>
        <w:spacing w:after="0" w:line="240" w:lineRule="auto"/>
        <w:jc w:val="center"/>
        <w:outlineLvl w:val="1"/>
        <w:rPr>
          <w:rFonts w:ascii="Liberation Serif" w:hAnsi="Liberation Serif" w:cs="Times New Roman"/>
          <w:bCs/>
          <w:sz w:val="24"/>
          <w:szCs w:val="24"/>
        </w:rPr>
      </w:pPr>
      <w:r w:rsidRPr="004E696B">
        <w:rPr>
          <w:rFonts w:ascii="Liberation Serif" w:hAnsi="Liberation Serif" w:cs="Times New Roman"/>
          <w:bCs/>
          <w:sz w:val="24"/>
          <w:szCs w:val="24"/>
        </w:rPr>
        <w:t xml:space="preserve">                                                                </w:t>
      </w:r>
      <w:r w:rsidR="00A53CE6">
        <w:rPr>
          <w:rFonts w:ascii="Liberation Serif" w:hAnsi="Liberation Serif" w:cs="Times New Roman"/>
          <w:bCs/>
          <w:sz w:val="24"/>
          <w:szCs w:val="24"/>
        </w:rPr>
        <w:t xml:space="preserve">           </w:t>
      </w:r>
      <w:r w:rsidRPr="004E696B">
        <w:rPr>
          <w:rFonts w:ascii="Liberation Serif" w:hAnsi="Liberation Serif" w:cs="Times New Roman"/>
          <w:bCs/>
          <w:sz w:val="24"/>
          <w:szCs w:val="24"/>
        </w:rPr>
        <w:t xml:space="preserve">      от</w:t>
      </w:r>
      <w:r w:rsidR="00FB176F">
        <w:rPr>
          <w:rFonts w:ascii="Liberation Serif" w:hAnsi="Liberation Serif" w:cs="Times New Roman"/>
          <w:bCs/>
          <w:sz w:val="24"/>
          <w:szCs w:val="24"/>
          <w:u w:val="single"/>
        </w:rPr>
        <w:t xml:space="preserve">  10.  12.  2019   </w:t>
      </w:r>
      <w:bookmarkStart w:id="0" w:name="_GoBack"/>
      <w:bookmarkEnd w:id="0"/>
      <w:r w:rsidRPr="004E696B">
        <w:rPr>
          <w:rFonts w:ascii="Liberation Serif" w:hAnsi="Liberation Serif" w:cs="Times New Roman"/>
          <w:bCs/>
          <w:sz w:val="24"/>
          <w:szCs w:val="24"/>
        </w:rPr>
        <w:t xml:space="preserve">№ </w:t>
      </w:r>
      <w:r w:rsidR="00FB176F">
        <w:rPr>
          <w:rFonts w:ascii="Liberation Serif" w:hAnsi="Liberation Serif" w:cs="Times New Roman"/>
          <w:bCs/>
          <w:sz w:val="24"/>
          <w:szCs w:val="24"/>
          <w:u w:val="single"/>
        </w:rPr>
        <w:t>281-ПА</w:t>
      </w:r>
    </w:p>
    <w:p w14:paraId="25282A8A" w14:textId="77777777" w:rsidR="00737B6B" w:rsidRPr="004E696B" w:rsidRDefault="00737B6B" w:rsidP="00902832">
      <w:pPr>
        <w:autoSpaceDE w:val="0"/>
        <w:autoSpaceDN w:val="0"/>
        <w:adjustRightInd w:val="0"/>
        <w:spacing w:after="0" w:line="240" w:lineRule="auto"/>
        <w:jc w:val="center"/>
        <w:outlineLvl w:val="1"/>
        <w:rPr>
          <w:rFonts w:ascii="Liberation Serif" w:hAnsi="Liberation Serif" w:cs="Times New Roman"/>
          <w:b/>
          <w:bCs/>
          <w:sz w:val="28"/>
          <w:szCs w:val="28"/>
        </w:rPr>
      </w:pPr>
    </w:p>
    <w:p w14:paraId="1890ACBF" w14:textId="77777777" w:rsidR="00860131" w:rsidRPr="004E696B" w:rsidRDefault="00860131" w:rsidP="00902832">
      <w:pPr>
        <w:autoSpaceDE w:val="0"/>
        <w:autoSpaceDN w:val="0"/>
        <w:adjustRightInd w:val="0"/>
        <w:spacing w:after="0" w:line="240" w:lineRule="auto"/>
        <w:jc w:val="center"/>
        <w:outlineLvl w:val="1"/>
        <w:rPr>
          <w:rFonts w:ascii="Liberation Serif" w:hAnsi="Liberation Serif" w:cs="Times New Roman"/>
          <w:b/>
          <w:bCs/>
          <w:sz w:val="28"/>
          <w:szCs w:val="28"/>
        </w:rPr>
      </w:pPr>
    </w:p>
    <w:p w14:paraId="1F1DBA48" w14:textId="77777777" w:rsidR="00860131" w:rsidRPr="004E696B" w:rsidRDefault="00860131" w:rsidP="00EC0083">
      <w:pPr>
        <w:autoSpaceDE w:val="0"/>
        <w:autoSpaceDN w:val="0"/>
        <w:adjustRightInd w:val="0"/>
        <w:spacing w:after="0" w:line="240" w:lineRule="auto"/>
        <w:jc w:val="center"/>
        <w:outlineLvl w:val="1"/>
        <w:rPr>
          <w:rFonts w:ascii="Liberation Serif" w:hAnsi="Liberation Serif" w:cs="Times New Roman"/>
          <w:b/>
          <w:bCs/>
          <w:sz w:val="28"/>
          <w:szCs w:val="28"/>
        </w:rPr>
      </w:pPr>
      <w:r w:rsidRPr="004E696B">
        <w:rPr>
          <w:rFonts w:ascii="Liberation Serif" w:eastAsia="Times New Roman" w:hAnsi="Liberation Serif" w:cs="Times New Roman"/>
          <w:b/>
          <w:bCs/>
          <w:sz w:val="28"/>
          <w:szCs w:val="28"/>
        </w:rPr>
        <w:t xml:space="preserve">Административный регламент </w:t>
      </w:r>
      <w:r w:rsidR="00902832" w:rsidRPr="004E696B">
        <w:rPr>
          <w:rFonts w:ascii="Liberation Serif" w:hAnsi="Liberation Serif" w:cs="Times New Roman"/>
          <w:b/>
          <w:bCs/>
          <w:sz w:val="28"/>
          <w:szCs w:val="28"/>
        </w:rPr>
        <w:t>предоставления</w:t>
      </w:r>
      <w:r w:rsidRPr="004E696B">
        <w:rPr>
          <w:rFonts w:ascii="Liberation Serif" w:hAnsi="Liberation Serif" w:cs="Times New Roman"/>
          <w:b/>
          <w:bCs/>
          <w:sz w:val="28"/>
          <w:szCs w:val="28"/>
        </w:rPr>
        <w:t xml:space="preserve"> </w:t>
      </w:r>
      <w:r w:rsidR="00902832" w:rsidRPr="004E696B">
        <w:rPr>
          <w:rFonts w:ascii="Liberation Serif" w:hAnsi="Liberation Serif" w:cs="Times New Roman"/>
          <w:b/>
          <w:bCs/>
          <w:sz w:val="28"/>
          <w:szCs w:val="28"/>
        </w:rPr>
        <w:t xml:space="preserve">муниципальной </w:t>
      </w:r>
    </w:p>
    <w:p w14:paraId="694A936F" w14:textId="52802177" w:rsidR="00ED3C4F" w:rsidRPr="004E696B" w:rsidRDefault="00902832" w:rsidP="00EC0083">
      <w:pPr>
        <w:autoSpaceDE w:val="0"/>
        <w:autoSpaceDN w:val="0"/>
        <w:adjustRightInd w:val="0"/>
        <w:spacing w:after="0" w:line="240" w:lineRule="auto"/>
        <w:jc w:val="center"/>
        <w:outlineLvl w:val="1"/>
        <w:rPr>
          <w:rFonts w:ascii="Liberation Serif" w:hAnsi="Liberation Serif" w:cs="Times New Roman"/>
          <w:b/>
          <w:sz w:val="28"/>
          <w:szCs w:val="28"/>
        </w:rPr>
      </w:pPr>
      <w:r w:rsidRPr="004E696B">
        <w:rPr>
          <w:rFonts w:ascii="Liberation Serif" w:hAnsi="Liberation Serif" w:cs="Times New Roman"/>
          <w:b/>
          <w:bCs/>
          <w:sz w:val="28"/>
          <w:szCs w:val="28"/>
        </w:rPr>
        <w:t>услуги</w:t>
      </w:r>
      <w:r w:rsidR="00860131" w:rsidRPr="004E696B">
        <w:rPr>
          <w:rFonts w:ascii="Liberation Serif" w:hAnsi="Liberation Serif" w:cs="Times New Roman"/>
          <w:b/>
          <w:bCs/>
          <w:sz w:val="28"/>
          <w:szCs w:val="28"/>
        </w:rPr>
        <w:t xml:space="preserve"> </w:t>
      </w:r>
      <w:r w:rsidR="00ED3C4F" w:rsidRPr="004E696B">
        <w:rPr>
          <w:rFonts w:ascii="Liberation Serif" w:hAnsi="Liberation Serif" w:cs="Times New Roman"/>
          <w:b/>
          <w:sz w:val="28"/>
          <w:szCs w:val="28"/>
        </w:rPr>
        <w:t>«</w:t>
      </w:r>
      <w:r w:rsidR="00EC0083" w:rsidRPr="004E696B">
        <w:rPr>
          <w:rFonts w:ascii="Liberation Serif" w:hAnsi="Liberation Serif" w:cs="Times New Roman"/>
          <w:b/>
          <w:sz w:val="28"/>
          <w:szCs w:val="28"/>
        </w:rPr>
        <w:t>Бесплатная передача в собственность граждан Российской Федерации</w:t>
      </w:r>
      <w:r w:rsidR="00860131" w:rsidRPr="004E696B">
        <w:rPr>
          <w:rFonts w:ascii="Liberation Serif" w:hAnsi="Liberation Serif" w:cs="Times New Roman"/>
          <w:b/>
          <w:sz w:val="28"/>
          <w:szCs w:val="28"/>
        </w:rPr>
        <w:t xml:space="preserve"> </w:t>
      </w:r>
      <w:r w:rsidR="00EC0083" w:rsidRPr="004E696B">
        <w:rPr>
          <w:rFonts w:ascii="Liberation Serif" w:hAnsi="Liberation Serif" w:cs="Times New Roman"/>
          <w:b/>
          <w:sz w:val="28"/>
          <w:szCs w:val="28"/>
        </w:rPr>
        <w:t>жилых помещений муниципального жилищного фонда</w:t>
      </w:r>
      <w:r w:rsidR="00860131" w:rsidRPr="004E696B">
        <w:rPr>
          <w:rFonts w:ascii="Liberation Serif" w:hAnsi="Liberation Serif" w:cs="Times New Roman"/>
          <w:b/>
          <w:sz w:val="28"/>
          <w:szCs w:val="28"/>
        </w:rPr>
        <w:t xml:space="preserve"> </w:t>
      </w:r>
      <w:r w:rsidR="00EC0083" w:rsidRPr="004E696B">
        <w:rPr>
          <w:rFonts w:ascii="Liberation Serif" w:hAnsi="Liberation Serif" w:cs="Times New Roman"/>
          <w:b/>
          <w:sz w:val="28"/>
          <w:szCs w:val="28"/>
        </w:rPr>
        <w:t>на территории муниципального образования</w:t>
      </w:r>
      <w:r w:rsidR="00860131" w:rsidRPr="004E696B">
        <w:rPr>
          <w:rFonts w:ascii="Liberation Serif" w:hAnsi="Liberation Serif" w:cs="Times New Roman"/>
          <w:b/>
          <w:sz w:val="28"/>
          <w:szCs w:val="28"/>
        </w:rPr>
        <w:t xml:space="preserve"> поселок Уренгой</w:t>
      </w:r>
      <w:r w:rsidR="00ED3C4F" w:rsidRPr="004E696B">
        <w:rPr>
          <w:rFonts w:ascii="Liberation Serif" w:hAnsi="Liberation Serif" w:cs="Times New Roman"/>
          <w:b/>
          <w:sz w:val="28"/>
          <w:szCs w:val="28"/>
        </w:rPr>
        <w:t>»</w:t>
      </w:r>
    </w:p>
    <w:p w14:paraId="6D070A46" w14:textId="77777777" w:rsidR="00ED3C4F" w:rsidRPr="004E696B"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p>
    <w:p w14:paraId="4222106C" w14:textId="77777777" w:rsidR="002A0FAD" w:rsidRPr="004E696B" w:rsidRDefault="002A0FAD" w:rsidP="00A57AB0">
      <w:pPr>
        <w:autoSpaceDE w:val="0"/>
        <w:autoSpaceDN w:val="0"/>
        <w:adjustRightInd w:val="0"/>
        <w:spacing w:after="0" w:line="240" w:lineRule="auto"/>
        <w:jc w:val="center"/>
        <w:outlineLvl w:val="2"/>
        <w:rPr>
          <w:rFonts w:ascii="Liberation Serif" w:hAnsi="Liberation Serif" w:cs="Times New Roman"/>
          <w:b/>
          <w:bCs/>
          <w:sz w:val="28"/>
          <w:szCs w:val="28"/>
        </w:rPr>
      </w:pPr>
    </w:p>
    <w:p w14:paraId="2FDCD5C7" w14:textId="77777777" w:rsidR="00ED3C4F" w:rsidRPr="004E696B"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4E696B">
        <w:rPr>
          <w:rFonts w:ascii="Liberation Serif" w:hAnsi="Liberation Serif" w:cs="Times New Roman"/>
          <w:b/>
          <w:bCs/>
          <w:sz w:val="28"/>
          <w:szCs w:val="28"/>
        </w:rPr>
        <w:t>Общие положения</w:t>
      </w:r>
    </w:p>
    <w:p w14:paraId="46020544" w14:textId="77777777" w:rsidR="00ED3C4F" w:rsidRPr="004E696B" w:rsidRDefault="00ED3C4F" w:rsidP="00A57AB0">
      <w:pPr>
        <w:autoSpaceDE w:val="0"/>
        <w:autoSpaceDN w:val="0"/>
        <w:adjustRightInd w:val="0"/>
        <w:spacing w:after="0" w:line="240" w:lineRule="auto"/>
        <w:jc w:val="both"/>
        <w:outlineLvl w:val="2"/>
        <w:rPr>
          <w:rFonts w:ascii="Liberation Serif" w:hAnsi="Liberation Serif" w:cs="Times New Roman"/>
          <w:sz w:val="24"/>
          <w:szCs w:val="24"/>
        </w:rPr>
      </w:pPr>
    </w:p>
    <w:p w14:paraId="5690D09A" w14:textId="77777777" w:rsidR="00ED3C4F" w:rsidRPr="004E696B"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bCs/>
          <w:sz w:val="24"/>
          <w:szCs w:val="24"/>
        </w:rPr>
        <w:t>1.1.  Предмет регулирования</w:t>
      </w:r>
    </w:p>
    <w:p w14:paraId="0C9F880E"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C11A44F" w14:textId="4618B471" w:rsidR="002D4570" w:rsidRPr="004E696B" w:rsidRDefault="003E506B" w:rsidP="003E506B">
      <w:pPr>
        <w:tabs>
          <w:tab w:val="left" w:pos="1418"/>
        </w:tabs>
        <w:autoSpaceDE w:val="0"/>
        <w:autoSpaceDN w:val="0"/>
        <w:adjustRightInd w:val="0"/>
        <w:spacing w:after="0" w:line="240" w:lineRule="auto"/>
        <w:ind w:firstLine="709"/>
        <w:jc w:val="both"/>
        <w:outlineLvl w:val="2"/>
        <w:rPr>
          <w:rFonts w:ascii="Liberation Serif" w:hAnsi="Liberation Serif" w:cs="Times New Roman"/>
          <w:sz w:val="24"/>
          <w:szCs w:val="24"/>
        </w:rPr>
      </w:pPr>
      <w:r>
        <w:rPr>
          <w:rFonts w:ascii="Liberation Serif" w:hAnsi="Liberation Serif" w:cs="Times New Roman"/>
          <w:sz w:val="24"/>
          <w:szCs w:val="24"/>
        </w:rPr>
        <w:t xml:space="preserve">1.1.1. </w:t>
      </w:r>
      <w:r w:rsidR="00ED3C4F" w:rsidRPr="004E696B">
        <w:rPr>
          <w:rFonts w:ascii="Liberation Serif" w:hAnsi="Liberation Serif" w:cs="Times New Roman"/>
          <w:sz w:val="24"/>
          <w:szCs w:val="24"/>
        </w:rPr>
        <w:t>Административный регламент предоставления муниципальной услуги «</w:t>
      </w:r>
      <w:r w:rsidR="00EC0083" w:rsidRPr="00D8015D">
        <w:rPr>
          <w:rFonts w:ascii="Liberation Serif" w:hAnsi="Liberation Serif" w:cs="Times New Roman"/>
          <w:sz w:val="24"/>
          <w:szCs w:val="24"/>
        </w:rPr>
        <w:t>Бесплатная передача в собственность граждан Российской Федерации жилых помещений муниципального жилищного фонда</w:t>
      </w:r>
      <w:r w:rsidR="009F0277" w:rsidRPr="00D8015D">
        <w:rPr>
          <w:rFonts w:ascii="Liberation Serif" w:hAnsi="Liberation Serif" w:cs="Times New Roman"/>
          <w:sz w:val="24"/>
          <w:szCs w:val="24"/>
        </w:rPr>
        <w:t xml:space="preserve"> </w:t>
      </w:r>
      <w:r w:rsidR="00EC0083" w:rsidRPr="00D8015D">
        <w:rPr>
          <w:rFonts w:ascii="Liberation Serif" w:hAnsi="Liberation Serif" w:cs="Times New Roman"/>
          <w:sz w:val="24"/>
          <w:szCs w:val="24"/>
        </w:rPr>
        <w:t>на территории муниципального образования</w:t>
      </w:r>
      <w:r w:rsidR="00860131" w:rsidRPr="004E696B">
        <w:rPr>
          <w:rFonts w:ascii="Liberation Serif" w:hAnsi="Liberation Serif" w:cs="Times New Roman"/>
          <w:sz w:val="24"/>
          <w:szCs w:val="24"/>
        </w:rPr>
        <w:t xml:space="preserve">» </w:t>
      </w:r>
      <w:r w:rsidR="00ED3C4F" w:rsidRPr="004E696B">
        <w:rPr>
          <w:rFonts w:ascii="Liberation Serif" w:hAnsi="Liberation Serif" w:cs="Times New Roman"/>
          <w:sz w:val="24"/>
          <w:szCs w:val="24"/>
        </w:rPr>
        <w:t>(далее –</w:t>
      </w:r>
      <w:r w:rsidR="00860131" w:rsidRPr="004E696B">
        <w:rPr>
          <w:rFonts w:ascii="Liberation Serif" w:hAnsi="Liberation Serif" w:cs="Times New Roman"/>
          <w:sz w:val="24"/>
          <w:szCs w:val="24"/>
        </w:rPr>
        <w:t xml:space="preserve"> </w:t>
      </w:r>
      <w:r w:rsidR="00ED3C4F" w:rsidRPr="004E696B">
        <w:rPr>
          <w:rFonts w:ascii="Liberation Serif" w:hAnsi="Liberation Serif" w:cs="Times New Roman"/>
          <w:sz w:val="24"/>
          <w:szCs w:val="24"/>
        </w:rPr>
        <w:t>регламент</w:t>
      </w:r>
      <w:r w:rsidR="008C32C1" w:rsidRPr="004E696B">
        <w:rPr>
          <w:rFonts w:ascii="Liberation Serif" w:hAnsi="Liberation Serif" w:cs="Times New Roman"/>
          <w:sz w:val="24"/>
          <w:szCs w:val="24"/>
        </w:rPr>
        <w:t>, муниципальная услуга</w:t>
      </w:r>
      <w:r w:rsidR="00ED3C4F" w:rsidRPr="004E696B">
        <w:rPr>
          <w:rFonts w:ascii="Liberation Serif" w:hAnsi="Liberation Serif" w:cs="Times New Roman"/>
          <w:sz w:val="24"/>
          <w:szCs w:val="24"/>
        </w:rPr>
        <w:t>)</w:t>
      </w:r>
      <w:r w:rsidR="00860131" w:rsidRPr="004E696B">
        <w:rPr>
          <w:rFonts w:ascii="Liberation Serif" w:hAnsi="Liberation Serif" w:cs="Times New Roman"/>
          <w:sz w:val="24"/>
          <w:szCs w:val="24"/>
        </w:rPr>
        <w:t xml:space="preserve"> </w:t>
      </w:r>
      <w:r w:rsidR="008C32C1" w:rsidRPr="004E696B">
        <w:rPr>
          <w:rFonts w:ascii="Liberation Serif" w:hAnsi="Liberation Serif" w:cs="Times New Roman"/>
          <w:sz w:val="24"/>
          <w:szCs w:val="24"/>
        </w:rPr>
        <w:t xml:space="preserve">разработан в соответствии с </w:t>
      </w:r>
      <w:hyperlink r:id="rId9" w:history="1">
        <w:r w:rsidR="008C32C1" w:rsidRPr="004E696B">
          <w:rPr>
            <w:rStyle w:val="af1"/>
            <w:rFonts w:ascii="Liberation Serif" w:hAnsi="Liberation Serif"/>
            <w:color w:val="auto"/>
            <w:sz w:val="24"/>
            <w:szCs w:val="24"/>
          </w:rPr>
          <w:t>Федеральным законом</w:t>
        </w:r>
      </w:hyperlink>
      <w:r w:rsidR="008C32C1" w:rsidRPr="004E696B">
        <w:rPr>
          <w:rFonts w:ascii="Liberation Serif" w:hAnsi="Liberation Serif" w:cs="Times New Roman"/>
          <w:sz w:val="24"/>
          <w:szCs w:val="24"/>
        </w:rPr>
        <w:t xml:space="preserve"> от 27</w:t>
      </w:r>
      <w:r w:rsidR="00AD1A9F" w:rsidRPr="004E696B">
        <w:rPr>
          <w:rFonts w:ascii="Liberation Serif" w:hAnsi="Liberation Serif" w:cs="Times New Roman"/>
          <w:sz w:val="24"/>
          <w:szCs w:val="24"/>
        </w:rPr>
        <w:t xml:space="preserve"> июля </w:t>
      </w:r>
      <w:r w:rsidR="008C32C1" w:rsidRPr="004E696B">
        <w:rPr>
          <w:rFonts w:ascii="Liberation Serif" w:hAnsi="Liberation Serif" w:cs="Times New Roman"/>
          <w:sz w:val="24"/>
          <w:szCs w:val="24"/>
        </w:rPr>
        <w:t>2010 № 210-ФЗ «Об организации предоставления государственных и муниципальных услуг»</w:t>
      </w:r>
      <w:r w:rsidR="00CE63E9" w:rsidRPr="004E696B">
        <w:rPr>
          <w:rFonts w:ascii="Liberation Serif" w:hAnsi="Liberation Serif" w:cs="Times New Roman"/>
          <w:sz w:val="24"/>
          <w:szCs w:val="24"/>
        </w:rPr>
        <w:t xml:space="preserve"> (далее – Федеральный закон № 210-ФЗ)</w:t>
      </w:r>
      <w:r w:rsidR="002D4570" w:rsidRPr="004E696B">
        <w:rPr>
          <w:rFonts w:ascii="Liberation Serif" w:hAnsi="Liberation Serif" w:cs="Times New Roman"/>
          <w:sz w:val="24"/>
          <w:szCs w:val="24"/>
        </w:rPr>
        <w:t>.</w:t>
      </w:r>
    </w:p>
    <w:p w14:paraId="1BD9205A" w14:textId="77777777" w:rsidR="00ED3C4F" w:rsidRPr="004E696B" w:rsidRDefault="00AD1A9F" w:rsidP="00860131">
      <w:pPr>
        <w:autoSpaceDE w:val="0"/>
        <w:autoSpaceDN w:val="0"/>
        <w:adjustRightInd w:val="0"/>
        <w:spacing w:after="0" w:line="240" w:lineRule="auto"/>
        <w:ind w:firstLine="709"/>
        <w:jc w:val="both"/>
        <w:outlineLvl w:val="2"/>
        <w:rPr>
          <w:rFonts w:ascii="Liberation Serif" w:hAnsi="Liberation Serif" w:cs="Times New Roman"/>
          <w:iCs/>
          <w:sz w:val="24"/>
          <w:szCs w:val="24"/>
        </w:rPr>
      </w:pPr>
      <w:r w:rsidRPr="004E696B">
        <w:rPr>
          <w:rFonts w:ascii="Liberation Serif" w:hAnsi="Liberation Serif" w:cs="Times New Roman"/>
          <w:sz w:val="24"/>
          <w:szCs w:val="24"/>
        </w:rPr>
        <w:t xml:space="preserve">1.1.2. </w:t>
      </w:r>
      <w:r w:rsidR="002D4570" w:rsidRPr="004E696B">
        <w:rPr>
          <w:rFonts w:ascii="Liberation Serif" w:hAnsi="Liberation Serif" w:cs="Times New Roman"/>
          <w:sz w:val="24"/>
          <w:szCs w:val="24"/>
        </w:rPr>
        <w:t>П</w:t>
      </w:r>
      <w:r w:rsidR="00FB6FCC" w:rsidRPr="004E696B">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73BAD244" w14:textId="77777777" w:rsidR="00FB6FCC" w:rsidRPr="004E696B" w:rsidRDefault="00FB6FCC"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61217609" w14:textId="77777777" w:rsidR="00ED3C4F" w:rsidRPr="004E696B" w:rsidRDefault="00ED3C4F" w:rsidP="00A57AB0">
      <w:pPr>
        <w:autoSpaceDE w:val="0"/>
        <w:autoSpaceDN w:val="0"/>
        <w:adjustRightInd w:val="0"/>
        <w:spacing w:after="0" w:line="240" w:lineRule="auto"/>
        <w:jc w:val="center"/>
        <w:rPr>
          <w:rFonts w:ascii="Liberation Serif" w:hAnsi="Liberation Serif" w:cs="Times New Roman"/>
          <w:sz w:val="24"/>
          <w:szCs w:val="24"/>
        </w:rPr>
      </w:pPr>
      <w:r w:rsidRPr="004E696B">
        <w:rPr>
          <w:rFonts w:ascii="Liberation Serif" w:hAnsi="Liberation Serif" w:cs="Times New Roman"/>
          <w:b/>
          <w:bCs/>
          <w:sz w:val="24"/>
          <w:szCs w:val="24"/>
        </w:rPr>
        <w:t xml:space="preserve">1.2. </w:t>
      </w:r>
      <w:r w:rsidR="00BF077D" w:rsidRPr="004E696B">
        <w:rPr>
          <w:rFonts w:ascii="Liberation Serif" w:hAnsi="Liberation Serif" w:cs="Times New Roman"/>
          <w:b/>
          <w:bCs/>
          <w:sz w:val="24"/>
          <w:szCs w:val="24"/>
        </w:rPr>
        <w:t>Круг заявителей</w:t>
      </w:r>
    </w:p>
    <w:p w14:paraId="5BBA1082"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C1831E2" w14:textId="17E7F875" w:rsidR="00ED3C4F" w:rsidRPr="004E696B" w:rsidRDefault="00ED3C4F" w:rsidP="00D90E9A">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1.2.1. Заявителями на предоставление муниципальной услуги </w:t>
      </w:r>
      <w:r w:rsidR="00753A44" w:rsidRPr="004E696B">
        <w:rPr>
          <w:rFonts w:ascii="Liberation Serif" w:hAnsi="Liberation Serif" w:cs="Times New Roman"/>
          <w:sz w:val="24"/>
          <w:szCs w:val="24"/>
        </w:rPr>
        <w:t xml:space="preserve">(далее – заявители) </w:t>
      </w:r>
      <w:r w:rsidRPr="004E696B">
        <w:rPr>
          <w:rFonts w:ascii="Liberation Serif" w:hAnsi="Liberation Serif" w:cs="Times New Roman"/>
          <w:sz w:val="24"/>
          <w:szCs w:val="24"/>
        </w:rPr>
        <w:t xml:space="preserve">являются </w:t>
      </w:r>
      <w:r w:rsidR="00EC0083" w:rsidRPr="004E696B">
        <w:rPr>
          <w:rFonts w:ascii="Liberation Serif" w:hAnsi="Liberation Serif" w:cs="Times New Roman"/>
          <w:sz w:val="24"/>
          <w:szCs w:val="24"/>
        </w:rPr>
        <w:t>физические лица либо их представители, предусмотренные статьей 2 Закона Российской Федерации от 4 июля 1991 года № 1541-1 «О приватизации жилищного фонда в Российской Федерации»</w:t>
      </w:r>
      <w:r w:rsidRPr="004E696B">
        <w:rPr>
          <w:rFonts w:ascii="Liberation Serif" w:hAnsi="Liberation Serif" w:cs="Times New Roman"/>
          <w:sz w:val="24"/>
          <w:szCs w:val="24"/>
        </w:rPr>
        <w:t>.</w:t>
      </w:r>
    </w:p>
    <w:p w14:paraId="4DDEEF86" w14:textId="77777777" w:rsidR="00ED3C4F" w:rsidRPr="004E696B" w:rsidRDefault="00ED3C4F"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7C97CF9A"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670444AC" w14:textId="77777777" w:rsidR="007B747D" w:rsidRPr="004E696B" w:rsidRDefault="007B747D" w:rsidP="007B747D">
      <w:pPr>
        <w:autoSpaceDE w:val="0"/>
        <w:autoSpaceDN w:val="0"/>
        <w:adjustRightInd w:val="0"/>
        <w:spacing w:after="0" w:line="240" w:lineRule="auto"/>
        <w:jc w:val="center"/>
        <w:rPr>
          <w:rFonts w:ascii="Liberation Serif" w:hAnsi="Liberation Serif" w:cs="Times New Roman"/>
          <w:b/>
          <w:bCs/>
          <w:sz w:val="24"/>
          <w:szCs w:val="24"/>
        </w:rPr>
      </w:pPr>
      <w:r w:rsidRPr="004E696B">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29CB72E5" w14:textId="77777777" w:rsidR="007B747D" w:rsidRPr="004E696B" w:rsidRDefault="007B747D" w:rsidP="007B747D">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7D03910E" w14:textId="282E74A9" w:rsidR="007B747D" w:rsidRPr="004E696B" w:rsidRDefault="003E506B" w:rsidP="003E506B">
      <w:pPr>
        <w:tabs>
          <w:tab w:val="left" w:pos="1276"/>
        </w:tabs>
        <w:autoSpaceDE w:val="0"/>
        <w:autoSpaceDN w:val="0"/>
        <w:adjustRightInd w:val="0"/>
        <w:spacing w:after="0" w:line="240" w:lineRule="auto"/>
        <w:ind w:firstLine="709"/>
        <w:jc w:val="both"/>
        <w:outlineLvl w:val="2"/>
        <w:rPr>
          <w:rFonts w:ascii="Liberation Serif" w:hAnsi="Liberation Serif" w:cs="Times New Roman"/>
          <w:sz w:val="24"/>
          <w:szCs w:val="24"/>
        </w:rPr>
      </w:pPr>
      <w:r>
        <w:rPr>
          <w:rFonts w:ascii="Liberation Serif" w:hAnsi="Liberation Serif" w:cs="Times New Roman"/>
          <w:sz w:val="24"/>
          <w:szCs w:val="24"/>
        </w:rPr>
        <w:t xml:space="preserve">1.3.1. </w:t>
      </w:r>
      <w:r w:rsidR="007B747D" w:rsidRPr="004E696B">
        <w:rPr>
          <w:rFonts w:ascii="Liberation Serif" w:hAnsi="Liberation Serif" w:cs="Times New Roman"/>
          <w:sz w:val="24"/>
          <w:szCs w:val="24"/>
        </w:rPr>
        <w:t>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0CE0CC70" w14:textId="5E2C307F" w:rsidR="007B747D" w:rsidRPr="004E696B" w:rsidRDefault="007B747D" w:rsidP="00C34BC6">
      <w:pPr>
        <w:pStyle w:val="ConsPlusNormal"/>
        <w:ind w:firstLine="709"/>
        <w:jc w:val="both"/>
        <w:rPr>
          <w:rFonts w:ascii="Liberation Serif" w:hAnsi="Liberation Serif"/>
          <w:sz w:val="24"/>
          <w:szCs w:val="24"/>
        </w:rPr>
      </w:pPr>
      <w:r w:rsidRPr="004E696B">
        <w:rPr>
          <w:rFonts w:ascii="Liberation Serif" w:hAnsi="Liberation Serif"/>
          <w:sz w:val="24"/>
          <w:szCs w:val="24"/>
        </w:rPr>
        <w:t xml:space="preserve">- при личном обращении заявителя непосредственно специалистами </w:t>
      </w:r>
      <w:r w:rsidR="001A0787">
        <w:rPr>
          <w:rFonts w:ascii="Liberation Serif" w:hAnsi="Liberation Serif"/>
          <w:sz w:val="24"/>
          <w:szCs w:val="24"/>
        </w:rPr>
        <w:t>сектора жилищной политики</w:t>
      </w:r>
      <w:r w:rsidR="00FA055F">
        <w:rPr>
          <w:rFonts w:ascii="Liberation Serif" w:hAnsi="Liberation Serif"/>
          <w:sz w:val="24"/>
          <w:szCs w:val="24"/>
        </w:rPr>
        <w:t>,</w:t>
      </w:r>
      <w:r w:rsidR="001A0787" w:rsidRPr="001A0787">
        <w:rPr>
          <w:rFonts w:ascii="Liberation Serif" w:hAnsi="Liberation Serif"/>
          <w:sz w:val="24"/>
          <w:szCs w:val="24"/>
        </w:rPr>
        <w:t xml:space="preserve"> </w:t>
      </w:r>
      <w:r w:rsidR="001A0787" w:rsidRPr="004E696B">
        <w:rPr>
          <w:rFonts w:ascii="Liberation Serif" w:hAnsi="Liberation Serif"/>
          <w:sz w:val="24"/>
          <w:szCs w:val="24"/>
        </w:rPr>
        <w:t>Администрации муниципального образования поселок Уренгой</w:t>
      </w:r>
      <w:r w:rsidRPr="004E696B">
        <w:rPr>
          <w:rFonts w:ascii="Liberation Serif" w:hAnsi="Liberation Serif"/>
          <w:sz w:val="24"/>
          <w:szCs w:val="24"/>
        </w:rPr>
        <w:t>,</w:t>
      </w:r>
      <w:r w:rsidR="002131E2">
        <w:rPr>
          <w:rFonts w:ascii="Liberation Serif" w:hAnsi="Liberation Serif"/>
          <w:sz w:val="24"/>
          <w:szCs w:val="24"/>
        </w:rPr>
        <w:t xml:space="preserve"> </w:t>
      </w:r>
      <w:r w:rsidRPr="004E696B">
        <w:rPr>
          <w:rFonts w:ascii="Liberation Serif" w:hAnsi="Liberation Serif"/>
          <w:sz w:val="24"/>
          <w:szCs w:val="24"/>
        </w:rPr>
        <w:t>предоставляющего муниципальную услугу, работниками многофункционального центра предоставления государственных и муниципальных услуг (далее – МФЦ);</w:t>
      </w:r>
    </w:p>
    <w:p w14:paraId="270F8C07" w14:textId="77777777" w:rsidR="007B747D" w:rsidRPr="004E696B" w:rsidRDefault="007B747D" w:rsidP="00C34BC6">
      <w:pPr>
        <w:pStyle w:val="ConsPlusNormal"/>
        <w:ind w:firstLine="709"/>
        <w:jc w:val="both"/>
        <w:rPr>
          <w:rFonts w:ascii="Liberation Serif" w:hAnsi="Liberation Serif"/>
          <w:sz w:val="24"/>
          <w:szCs w:val="24"/>
        </w:rPr>
      </w:pPr>
      <w:r w:rsidRPr="004E696B">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14:paraId="1A7BA9E2" w14:textId="77777777" w:rsidR="000A05E8" w:rsidRPr="004E696B" w:rsidRDefault="000A05E8" w:rsidP="000A05E8">
      <w:pPr>
        <w:autoSpaceDE w:val="0"/>
        <w:autoSpaceDN w:val="0"/>
        <w:adjustRightInd w:val="0"/>
        <w:spacing w:after="0" w:line="240" w:lineRule="auto"/>
        <w:ind w:firstLine="709"/>
        <w:contextualSpacing/>
        <w:jc w:val="both"/>
        <w:rPr>
          <w:rFonts w:ascii="Liberation Serif" w:hAnsi="Liberation Serif"/>
          <w:sz w:val="24"/>
          <w:szCs w:val="24"/>
        </w:rPr>
      </w:pPr>
      <w:r w:rsidRPr="004E696B">
        <w:rPr>
          <w:rFonts w:ascii="Liberation Serif" w:hAnsi="Liberation Serif"/>
          <w:sz w:val="24"/>
          <w:szCs w:val="24"/>
        </w:rPr>
        <w:t xml:space="preserve">- </w:t>
      </w:r>
      <w:r w:rsidR="00197D71" w:rsidRPr="004E696B">
        <w:rPr>
          <w:rFonts w:ascii="Liberation Serif" w:hAnsi="Liberation Serif"/>
          <w:sz w:val="24"/>
          <w:szCs w:val="24"/>
        </w:rPr>
        <w:t>путем обращения</w:t>
      </w:r>
      <w:r w:rsidRPr="004E696B">
        <w:rPr>
          <w:rFonts w:ascii="Liberation Serif" w:hAnsi="Liberation Serif"/>
          <w:sz w:val="24"/>
          <w:szCs w:val="24"/>
        </w:rPr>
        <w:t xml:space="preserve"> в письменной форме почтой в адрес Уполномоченного органа, МФЦ или по адресу электронной почты Уполномоченного органа, МФЦ;</w:t>
      </w:r>
    </w:p>
    <w:p w14:paraId="15310591" w14:textId="77777777" w:rsidR="007B747D" w:rsidRPr="004E696B" w:rsidRDefault="007B747D" w:rsidP="00C34BC6">
      <w:pPr>
        <w:pStyle w:val="ConsPlusNormal"/>
        <w:ind w:firstLine="709"/>
        <w:jc w:val="both"/>
        <w:rPr>
          <w:rFonts w:ascii="Liberation Serif" w:hAnsi="Liberation Serif"/>
          <w:sz w:val="24"/>
          <w:szCs w:val="24"/>
        </w:rPr>
      </w:pPr>
      <w:r w:rsidRPr="004E696B">
        <w:rPr>
          <w:rFonts w:ascii="Liberation Serif" w:hAnsi="Liberation Serif"/>
          <w:sz w:val="24"/>
          <w:szCs w:val="24"/>
        </w:rPr>
        <w:lastRenderedPageBreak/>
        <w:t xml:space="preserve">- на стендах и/или с использованием </w:t>
      </w:r>
      <w:r w:rsidRPr="004E696B">
        <w:rPr>
          <w:rFonts w:ascii="Liberation Serif" w:eastAsia="Calibri" w:hAnsi="Liberation Serif"/>
          <w:sz w:val="24"/>
          <w:szCs w:val="24"/>
          <w:lang w:eastAsia="en-US"/>
        </w:rPr>
        <w:t>средств электронного информирования</w:t>
      </w:r>
      <w:r w:rsidRPr="004E696B">
        <w:rPr>
          <w:rFonts w:ascii="Liberation Serif" w:hAnsi="Liberation Serif"/>
          <w:sz w:val="24"/>
          <w:szCs w:val="24"/>
        </w:rPr>
        <w:t xml:space="preserve"> в помещении Уполномоченного органа и МФЦ;</w:t>
      </w:r>
    </w:p>
    <w:p w14:paraId="14AF4393" w14:textId="7F7E0D5A" w:rsidR="007B747D" w:rsidRPr="004E696B" w:rsidRDefault="007B747D" w:rsidP="00C34BC6">
      <w:pPr>
        <w:pStyle w:val="ConsPlusNormal"/>
        <w:ind w:firstLine="709"/>
        <w:jc w:val="both"/>
        <w:rPr>
          <w:rFonts w:ascii="Liberation Serif" w:hAnsi="Liberation Serif"/>
          <w:sz w:val="24"/>
          <w:szCs w:val="24"/>
        </w:rPr>
      </w:pPr>
      <w:r w:rsidRPr="004E696B">
        <w:rPr>
          <w:rFonts w:ascii="Liberation Serif" w:hAnsi="Liberation Serif"/>
          <w:sz w:val="24"/>
          <w:szCs w:val="24"/>
        </w:rPr>
        <w:t xml:space="preserve">- на </w:t>
      </w:r>
      <w:r w:rsidR="00EA5D7E" w:rsidRPr="004E696B">
        <w:rPr>
          <w:rFonts w:ascii="Liberation Serif" w:hAnsi="Liberation Serif"/>
          <w:sz w:val="24"/>
          <w:szCs w:val="24"/>
        </w:rPr>
        <w:t xml:space="preserve">официальном сайте </w:t>
      </w:r>
      <w:r w:rsidRPr="004E696B">
        <w:rPr>
          <w:rFonts w:ascii="Liberation Serif" w:hAnsi="Liberation Serif"/>
          <w:sz w:val="24"/>
          <w:szCs w:val="24"/>
        </w:rPr>
        <w:t>Уполномоченного органа</w:t>
      </w:r>
      <w:r w:rsidR="0012776E" w:rsidRPr="004E696B">
        <w:rPr>
          <w:rFonts w:ascii="Liberation Serif" w:hAnsi="Liberation Serif"/>
          <w:sz w:val="24"/>
          <w:szCs w:val="24"/>
        </w:rPr>
        <w:t xml:space="preserve"> </w:t>
      </w:r>
      <w:r w:rsidRPr="004E696B">
        <w:rPr>
          <w:rFonts w:ascii="Liberation Serif" w:hAnsi="Liberation Serif"/>
          <w:sz w:val="24"/>
          <w:szCs w:val="24"/>
        </w:rPr>
        <w:t xml:space="preserve">в информационно-телекоммуникационной сети Интернет </w:t>
      </w:r>
      <w:r w:rsidR="00D90E9A" w:rsidRPr="004E696B">
        <w:rPr>
          <w:rFonts w:ascii="Liberation Serif" w:hAnsi="Liberation Serif"/>
          <w:sz w:val="24"/>
          <w:szCs w:val="24"/>
        </w:rPr>
        <w:t>http://www.mo-urengoy.ru</w:t>
      </w:r>
      <w:r w:rsidRPr="004E696B">
        <w:rPr>
          <w:rFonts w:ascii="Liberation Serif" w:hAnsi="Liberation Serif"/>
          <w:sz w:val="24"/>
          <w:szCs w:val="24"/>
        </w:rPr>
        <w:t xml:space="preserve"> (далее – сайт Уполномоченного органа)</w:t>
      </w:r>
      <w:r w:rsidR="0012776E" w:rsidRPr="004E696B">
        <w:rPr>
          <w:rFonts w:ascii="Liberation Serif" w:hAnsi="Liberation Serif"/>
          <w:sz w:val="24"/>
          <w:szCs w:val="24"/>
        </w:rPr>
        <w:t xml:space="preserve"> </w:t>
      </w:r>
      <w:r w:rsidRPr="004E696B">
        <w:rPr>
          <w:rFonts w:ascii="Liberation Serif" w:hAnsi="Liberation Serif"/>
          <w:sz w:val="24"/>
          <w:szCs w:val="24"/>
        </w:rPr>
        <w:t xml:space="preserve">и едином официальном </w:t>
      </w:r>
      <w:proofErr w:type="gramStart"/>
      <w:r w:rsidRPr="004E696B">
        <w:rPr>
          <w:rFonts w:ascii="Liberation Serif" w:hAnsi="Liberation Serif"/>
          <w:sz w:val="24"/>
          <w:szCs w:val="24"/>
        </w:rPr>
        <w:t>интернет-портале</w:t>
      </w:r>
      <w:proofErr w:type="gramEnd"/>
      <w:r w:rsidRPr="004E696B">
        <w:rPr>
          <w:rFonts w:ascii="Liberation Serif" w:hAnsi="Liberation Serif"/>
          <w:sz w:val="24"/>
          <w:szCs w:val="24"/>
        </w:rPr>
        <w:t xml:space="preserve"> сети МФЦ в Ямало-Ненецком автономном округе в информационно-телекоммуникационной сети Интернет: </w:t>
      </w:r>
      <w:hyperlink r:id="rId10" w:history="1">
        <w:r w:rsidRPr="004E696B">
          <w:rPr>
            <w:rStyle w:val="ac"/>
            <w:rFonts w:ascii="Liberation Serif" w:hAnsi="Liberation Serif"/>
            <w:sz w:val="24"/>
            <w:szCs w:val="24"/>
          </w:rPr>
          <w:t>http://www.mfc.yanao.ru</w:t>
        </w:r>
      </w:hyperlink>
      <w:r w:rsidRPr="004E696B">
        <w:rPr>
          <w:rFonts w:ascii="Liberation Serif" w:hAnsi="Liberation Serif"/>
          <w:sz w:val="24"/>
          <w:szCs w:val="24"/>
        </w:rPr>
        <w:t>(далее – сайт МФЦ);</w:t>
      </w:r>
    </w:p>
    <w:p w14:paraId="22C02536" w14:textId="77777777" w:rsidR="00E13C8A" w:rsidRPr="004E696B" w:rsidRDefault="007B747D" w:rsidP="00C34BC6">
      <w:pPr>
        <w:pStyle w:val="ConsPlusNormal"/>
        <w:ind w:firstLine="709"/>
        <w:jc w:val="both"/>
        <w:rPr>
          <w:rFonts w:ascii="Liberation Serif" w:hAnsi="Liberation Serif"/>
          <w:sz w:val="24"/>
          <w:szCs w:val="24"/>
        </w:rPr>
      </w:pPr>
      <w:r w:rsidRPr="004E696B">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1" w:history="1">
        <w:r w:rsidRPr="004E696B">
          <w:rPr>
            <w:rStyle w:val="ac"/>
            <w:rFonts w:ascii="Liberation Serif" w:hAnsi="Liberation Serif"/>
            <w:sz w:val="24"/>
            <w:szCs w:val="24"/>
            <w:lang w:val="en-US"/>
          </w:rPr>
          <w:t>www</w:t>
        </w:r>
        <w:r w:rsidRPr="004E696B">
          <w:rPr>
            <w:rStyle w:val="ac"/>
            <w:rFonts w:ascii="Liberation Serif" w:hAnsi="Liberation Serif"/>
            <w:sz w:val="24"/>
            <w:szCs w:val="24"/>
          </w:rPr>
          <w:t>.</w:t>
        </w:r>
        <w:r w:rsidRPr="004E696B">
          <w:rPr>
            <w:rStyle w:val="ac"/>
            <w:rFonts w:ascii="Liberation Serif" w:hAnsi="Liberation Serif"/>
            <w:sz w:val="24"/>
            <w:szCs w:val="24"/>
            <w:lang w:val="en-US"/>
          </w:rPr>
          <w:t>gosuslugi</w:t>
        </w:r>
        <w:r w:rsidRPr="004E696B">
          <w:rPr>
            <w:rStyle w:val="ac"/>
            <w:rFonts w:ascii="Liberation Serif" w:hAnsi="Liberation Serif"/>
            <w:sz w:val="24"/>
            <w:szCs w:val="24"/>
          </w:rPr>
          <w:t>.</w:t>
        </w:r>
        <w:r w:rsidRPr="004E696B">
          <w:rPr>
            <w:rStyle w:val="ac"/>
            <w:rFonts w:ascii="Liberation Serif" w:hAnsi="Liberation Serif"/>
            <w:sz w:val="24"/>
            <w:szCs w:val="24"/>
            <w:lang w:val="en-US"/>
          </w:rPr>
          <w:t>ru</w:t>
        </w:r>
      </w:hyperlink>
      <w:r w:rsidRPr="004E696B">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2" w:history="1">
        <w:r w:rsidRPr="004E696B">
          <w:rPr>
            <w:rStyle w:val="ac"/>
            <w:rFonts w:ascii="Liberation Serif" w:hAnsi="Liberation Serif"/>
            <w:sz w:val="24"/>
            <w:szCs w:val="24"/>
          </w:rPr>
          <w:t>www.pgu-yamal.ru</w:t>
        </w:r>
      </w:hyperlink>
      <w:r w:rsidRPr="004E696B">
        <w:rPr>
          <w:rFonts w:ascii="Liberation Serif" w:hAnsi="Liberation Serif"/>
          <w:sz w:val="24"/>
          <w:szCs w:val="24"/>
        </w:rPr>
        <w:t xml:space="preserve"> (далее – Региональный портал)</w:t>
      </w:r>
      <w:proofErr w:type="gramStart"/>
      <w:r w:rsidRPr="004E696B">
        <w:rPr>
          <w:rFonts w:ascii="Liberation Serif" w:hAnsi="Liberation Serif"/>
          <w:sz w:val="24"/>
          <w:szCs w:val="24"/>
        </w:rPr>
        <w:t>.</w:t>
      </w:r>
      <w:r w:rsidR="00E13C8A" w:rsidRPr="004E696B">
        <w:rPr>
          <w:rFonts w:ascii="Liberation Serif" w:hAnsi="Liberation Serif"/>
          <w:sz w:val="24"/>
          <w:szCs w:val="24"/>
        </w:rPr>
        <w:t>Н</w:t>
      </w:r>
      <w:proofErr w:type="gramEnd"/>
      <w:r w:rsidR="00E13C8A" w:rsidRPr="004E696B">
        <w:rPr>
          <w:rFonts w:ascii="Liberation Serif" w:hAnsi="Liberation Serif"/>
          <w:sz w:val="24"/>
          <w:szCs w:val="24"/>
        </w:rPr>
        <w:t>а Едином портале и /или Региональном портале размещается следующая информация:</w:t>
      </w:r>
    </w:p>
    <w:p w14:paraId="4060550B" w14:textId="77777777" w:rsidR="00E13C8A" w:rsidRPr="004E696B" w:rsidRDefault="00E13C8A"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4AAB6B53" w14:textId="77777777" w:rsidR="00E13C8A" w:rsidRPr="004E696B" w:rsidRDefault="00E13C8A"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 круг заявителей;</w:t>
      </w:r>
    </w:p>
    <w:p w14:paraId="2D41314F" w14:textId="77777777" w:rsidR="00E13C8A" w:rsidRPr="004E696B" w:rsidRDefault="00E13C8A"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3) срок предоставления муниципальной услуги;</w:t>
      </w:r>
    </w:p>
    <w:p w14:paraId="390D7B97" w14:textId="77777777" w:rsidR="00E13C8A" w:rsidRPr="004E696B" w:rsidRDefault="00E13C8A"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54B2C2B" w14:textId="77777777" w:rsidR="00E13C8A" w:rsidRPr="004E696B" w:rsidRDefault="00E13C8A"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 размер платы, взимаемой за предоставление муниципальной услуги;</w:t>
      </w:r>
    </w:p>
    <w:p w14:paraId="3FEA3F12" w14:textId="77777777" w:rsidR="00E13C8A" w:rsidRPr="004E696B" w:rsidRDefault="00E13C8A"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18825A07" w14:textId="77777777" w:rsidR="00E13C8A" w:rsidRPr="004E696B" w:rsidRDefault="00E13C8A"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BC472C4" w14:textId="77777777" w:rsidR="00E13C8A" w:rsidRPr="004E696B" w:rsidRDefault="00E13C8A"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1A73BA33" w14:textId="77777777" w:rsidR="00E13C8A" w:rsidRPr="004E696B" w:rsidRDefault="00E13C8A" w:rsidP="00C34BC6">
      <w:pPr>
        <w:pStyle w:val="ConsPlusNormal"/>
        <w:ind w:firstLine="709"/>
        <w:jc w:val="both"/>
        <w:rPr>
          <w:rFonts w:ascii="Liberation Serif" w:hAnsi="Liberation Serif"/>
          <w:sz w:val="24"/>
          <w:szCs w:val="24"/>
        </w:rPr>
      </w:pPr>
      <w:r w:rsidRPr="004E696B">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4BAE6B4" w14:textId="77777777" w:rsidR="007B747D" w:rsidRPr="004E696B" w:rsidRDefault="007B747D" w:rsidP="00C34BC6">
      <w:pPr>
        <w:pStyle w:val="ConsPlusNormal"/>
        <w:ind w:firstLine="709"/>
        <w:jc w:val="both"/>
        <w:rPr>
          <w:rFonts w:ascii="Liberation Serif" w:hAnsi="Liberation Serif"/>
          <w:sz w:val="24"/>
          <w:szCs w:val="24"/>
        </w:rPr>
      </w:pPr>
      <w:r w:rsidRPr="004E696B">
        <w:rPr>
          <w:rFonts w:ascii="Liberation Serif" w:hAnsi="Liberation Serif"/>
          <w:sz w:val="24"/>
          <w:szCs w:val="24"/>
        </w:rPr>
        <w:t>1.3.</w:t>
      </w:r>
      <w:r w:rsidR="00346207" w:rsidRPr="004E696B">
        <w:rPr>
          <w:rFonts w:ascii="Liberation Serif" w:hAnsi="Liberation Serif"/>
          <w:sz w:val="24"/>
          <w:szCs w:val="24"/>
        </w:rPr>
        <w:t>2</w:t>
      </w:r>
      <w:r w:rsidRPr="004E696B">
        <w:rPr>
          <w:rFonts w:ascii="Liberation Serif" w:hAnsi="Liberation Serif"/>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71317FB9" w14:textId="77777777" w:rsidR="007B747D" w:rsidRPr="004E696B" w:rsidRDefault="007B747D" w:rsidP="00C34BC6">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12FDD179" w14:textId="77777777" w:rsidR="007B747D" w:rsidRPr="004E696B" w:rsidRDefault="007B747D" w:rsidP="00C34BC6">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Устное информирование обратившегося лица осуществляется не более 10 минут.</w:t>
      </w:r>
    </w:p>
    <w:p w14:paraId="2E59CCC6" w14:textId="77777777" w:rsidR="007B747D" w:rsidRPr="004E696B" w:rsidRDefault="007B747D" w:rsidP="00C34BC6">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46119C26" w14:textId="77777777" w:rsidR="007B747D" w:rsidRPr="004E696B" w:rsidRDefault="007B747D" w:rsidP="00C34BC6">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2CA03DF0" w14:textId="0B9C9497" w:rsidR="007B747D" w:rsidRPr="004E696B" w:rsidRDefault="007B747D" w:rsidP="00C34BC6">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Специалисты </w:t>
      </w:r>
      <w:r w:rsidR="002131E2">
        <w:rPr>
          <w:rFonts w:ascii="Liberation Serif" w:hAnsi="Liberation Serif" w:cs="Times New Roman"/>
          <w:sz w:val="24"/>
          <w:szCs w:val="24"/>
        </w:rPr>
        <w:t xml:space="preserve">сектора жилищной политики Администрации муниципального </w:t>
      </w:r>
      <w:r w:rsidR="002131E2">
        <w:rPr>
          <w:rFonts w:ascii="Liberation Serif" w:hAnsi="Liberation Serif" w:cs="Times New Roman"/>
          <w:sz w:val="24"/>
          <w:szCs w:val="24"/>
        </w:rPr>
        <w:lastRenderedPageBreak/>
        <w:t>образования поселок Уренгой</w:t>
      </w:r>
      <w:r w:rsidRPr="004E696B">
        <w:rPr>
          <w:rFonts w:ascii="Liberation Serif" w:hAnsi="Liberation Serif" w:cs="Times New Roman"/>
          <w:sz w:val="24"/>
          <w:szCs w:val="24"/>
        </w:rPr>
        <w:t>,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1A74FBC1" w14:textId="77777777" w:rsidR="007B747D" w:rsidRPr="004E696B" w:rsidRDefault="007B747D" w:rsidP="00C34BC6">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
    <w:p w14:paraId="14EACD3E" w14:textId="5923386E" w:rsidR="00123599" w:rsidRPr="004E696B" w:rsidRDefault="007B747D" w:rsidP="00C34BC6">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1.3.</w:t>
      </w:r>
      <w:r w:rsidR="00346207" w:rsidRPr="004E696B">
        <w:rPr>
          <w:rFonts w:ascii="Liberation Serif" w:hAnsi="Liberation Serif" w:cs="Times New Roman"/>
          <w:sz w:val="24"/>
          <w:szCs w:val="24"/>
        </w:rPr>
        <w:t>3</w:t>
      </w:r>
      <w:r w:rsidRPr="004E696B">
        <w:rPr>
          <w:rFonts w:ascii="Liberation Serif" w:hAnsi="Liberation Serif" w:cs="Times New Roman"/>
          <w:sz w:val="24"/>
          <w:szCs w:val="24"/>
        </w:rPr>
        <w:t xml:space="preserve">. </w:t>
      </w:r>
      <w:proofErr w:type="gramStart"/>
      <w:r w:rsidR="00AC63FC" w:rsidRPr="004E696B">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w:t>
      </w:r>
      <w:r w:rsidR="00E422D0">
        <w:rPr>
          <w:rFonts w:ascii="Liberation Serif" w:hAnsi="Liberation Serif" w:cs="Times New Roman"/>
          <w:sz w:val="24"/>
          <w:szCs w:val="24"/>
        </w:rPr>
        <w:t xml:space="preserve"> поселок Уренгой</w:t>
      </w:r>
      <w:r w:rsidR="0012776E" w:rsidRPr="004E696B">
        <w:rPr>
          <w:rFonts w:ascii="Liberation Serif" w:eastAsiaTheme="minorHAnsi" w:hAnsi="Liberation Serif"/>
          <w:i/>
          <w:sz w:val="24"/>
          <w:szCs w:val="24"/>
          <w:lang w:eastAsia="en-US"/>
        </w:rPr>
        <w:t xml:space="preserve"> </w:t>
      </w:r>
      <w:r w:rsidR="00AC63FC" w:rsidRPr="004E696B">
        <w:rPr>
          <w:rFonts w:ascii="Liberation Serif" w:hAnsi="Liberation Serif" w:cs="Times New Roman"/>
          <w:sz w:val="24"/>
          <w:szCs w:val="24"/>
        </w:rPr>
        <w:t>(далее – соглашение о взаимодействии</w:t>
      </w:r>
      <w:proofErr w:type="gramEnd"/>
      <w:r w:rsidR="00AC63FC" w:rsidRPr="004E696B">
        <w:rPr>
          <w:rFonts w:ascii="Liberation Serif" w:hAnsi="Liberation Serif" w:cs="Times New Roman"/>
          <w:sz w:val="24"/>
          <w:szCs w:val="24"/>
        </w:rPr>
        <w:t xml:space="preserve">) в секторах информирования МФЦ, на сайте МФЦ, по телефону </w:t>
      </w:r>
      <w:proofErr w:type="gramStart"/>
      <w:r w:rsidR="00AC63FC" w:rsidRPr="004E696B">
        <w:rPr>
          <w:rFonts w:ascii="Liberation Serif" w:hAnsi="Liberation Serif" w:cs="Times New Roman"/>
          <w:sz w:val="24"/>
          <w:szCs w:val="24"/>
        </w:rPr>
        <w:t>контакт-центра</w:t>
      </w:r>
      <w:proofErr w:type="gramEnd"/>
      <w:r w:rsidR="00AC63FC" w:rsidRPr="004E696B">
        <w:rPr>
          <w:rFonts w:ascii="Liberation Serif" w:hAnsi="Liberation Serif" w:cs="Times New Roman"/>
          <w:sz w:val="24"/>
          <w:szCs w:val="24"/>
        </w:rPr>
        <w:t xml:space="preserve"> МФЦ: </w:t>
      </w:r>
    </w:p>
    <w:p w14:paraId="0ED08ADC" w14:textId="77777777" w:rsidR="00AC63FC" w:rsidRPr="004E696B" w:rsidRDefault="00AC63FC" w:rsidP="00C34BC6">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8-800-2000-115 (бесплатно по России).</w:t>
      </w:r>
    </w:p>
    <w:p w14:paraId="716BCA66" w14:textId="77777777" w:rsidR="007B747D" w:rsidRPr="004E696B" w:rsidRDefault="00AC63FC" w:rsidP="00C34BC6">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4E696B">
        <w:rPr>
          <w:rFonts w:ascii="Liberation Serif" w:hAnsi="Liberation Serif" w:cs="Times New Roman"/>
          <w:sz w:val="24"/>
          <w:szCs w:val="24"/>
        </w:rPr>
        <w:t xml:space="preserve">МФЦ </w:t>
      </w:r>
      <w:r w:rsidRPr="004E696B">
        <w:rPr>
          <w:rFonts w:ascii="Liberation Serif" w:hAnsi="Liberation Serif" w:cs="Times New Roman"/>
          <w:sz w:val="24"/>
          <w:szCs w:val="24"/>
        </w:rPr>
        <w:t>в случае подачи заявления в МФЦ, либо на Едином портале с выбором способа получения результата услуги через МФЦ</w:t>
      </w:r>
      <w:r w:rsidR="007B747D" w:rsidRPr="004E696B">
        <w:rPr>
          <w:rFonts w:ascii="Liberation Serif" w:hAnsi="Liberation Serif" w:cs="Times New Roman"/>
          <w:sz w:val="24"/>
          <w:szCs w:val="24"/>
        </w:rPr>
        <w:t>.</w:t>
      </w:r>
    </w:p>
    <w:p w14:paraId="4F4098E6" w14:textId="77777777" w:rsidR="007B747D" w:rsidRPr="004E696B" w:rsidRDefault="007B747D" w:rsidP="00C34BC6">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7C36947B" w14:textId="77777777" w:rsidR="00470313" w:rsidRPr="004E696B" w:rsidRDefault="00470313"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54EB2639" w14:textId="77777777" w:rsidR="001D4824" w:rsidRPr="004E696B" w:rsidRDefault="001D4824"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5C263624" w14:textId="77777777" w:rsidR="00ED3C4F" w:rsidRPr="004E696B"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4E696B">
        <w:rPr>
          <w:rFonts w:ascii="Liberation Serif" w:hAnsi="Liberation Serif" w:cs="Times New Roman"/>
          <w:b/>
          <w:bCs/>
          <w:sz w:val="28"/>
          <w:szCs w:val="28"/>
        </w:rPr>
        <w:t>Стандарт предоставления муниципальной услуги</w:t>
      </w:r>
    </w:p>
    <w:p w14:paraId="40F7F053" w14:textId="77777777" w:rsidR="00ED3C4F" w:rsidRPr="004E696B" w:rsidRDefault="00ED3C4F" w:rsidP="00A57AB0">
      <w:pPr>
        <w:autoSpaceDE w:val="0"/>
        <w:autoSpaceDN w:val="0"/>
        <w:adjustRightInd w:val="0"/>
        <w:spacing w:after="0" w:line="240" w:lineRule="auto"/>
        <w:jc w:val="center"/>
        <w:outlineLvl w:val="2"/>
        <w:rPr>
          <w:rFonts w:ascii="Liberation Serif" w:hAnsi="Liberation Serif" w:cs="Times New Roman"/>
          <w:b/>
          <w:bCs/>
          <w:sz w:val="16"/>
          <w:szCs w:val="16"/>
        </w:rPr>
      </w:pPr>
    </w:p>
    <w:p w14:paraId="02CB738D" w14:textId="77777777" w:rsidR="00ED3C4F" w:rsidRPr="004E696B"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bCs/>
          <w:sz w:val="24"/>
          <w:szCs w:val="24"/>
        </w:rPr>
        <w:t>2.1. Наименование муниципальной услуги</w:t>
      </w:r>
    </w:p>
    <w:p w14:paraId="521CA211" w14:textId="77777777" w:rsidR="00F27C83" w:rsidRPr="004E696B" w:rsidRDefault="00F27C83"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2F8248B6" w14:textId="18E714D4" w:rsidR="00ED3C4F" w:rsidRPr="004E696B" w:rsidRDefault="00ED3C4F" w:rsidP="00C34BC6">
      <w:pPr>
        <w:autoSpaceDE w:val="0"/>
        <w:autoSpaceDN w:val="0"/>
        <w:adjustRightInd w:val="0"/>
        <w:spacing w:after="0" w:line="240" w:lineRule="auto"/>
        <w:ind w:firstLine="709"/>
        <w:jc w:val="both"/>
        <w:outlineLvl w:val="2"/>
        <w:rPr>
          <w:rFonts w:ascii="Liberation Serif" w:hAnsi="Liberation Serif" w:cs="Times New Roman"/>
          <w:i/>
          <w:color w:val="FF0000"/>
          <w:sz w:val="20"/>
          <w:szCs w:val="20"/>
        </w:rPr>
      </w:pPr>
      <w:r w:rsidRPr="004E696B">
        <w:rPr>
          <w:rFonts w:ascii="Liberation Serif" w:hAnsi="Liberation Serif" w:cs="Times New Roman"/>
          <w:sz w:val="24"/>
          <w:szCs w:val="24"/>
        </w:rPr>
        <w:t xml:space="preserve">Наименование муниципальной услуги – </w:t>
      </w:r>
      <w:r w:rsidR="00EC0083" w:rsidRPr="004E696B">
        <w:rPr>
          <w:rFonts w:ascii="Liberation Serif" w:hAnsi="Liberation Serif" w:cs="Times New Roman"/>
          <w:sz w:val="24"/>
          <w:szCs w:val="24"/>
        </w:rPr>
        <w:t>«Бесплатная передача в собственность граждан Российской Федерации жилых помещений муниципального жилищного фонда на территории муниципального образования</w:t>
      </w:r>
      <w:r w:rsidR="00C34BC6" w:rsidRPr="004E696B">
        <w:rPr>
          <w:rFonts w:ascii="Liberation Serif" w:hAnsi="Liberation Serif" w:cs="Times New Roman"/>
          <w:sz w:val="24"/>
          <w:szCs w:val="24"/>
        </w:rPr>
        <w:t xml:space="preserve"> поселок Уренгой</w:t>
      </w:r>
      <w:r w:rsidR="00EC0083" w:rsidRPr="004E696B">
        <w:rPr>
          <w:rFonts w:ascii="Liberation Serif" w:hAnsi="Liberation Serif" w:cs="Times New Roman"/>
          <w:sz w:val="24"/>
          <w:szCs w:val="24"/>
        </w:rPr>
        <w:t>».</w:t>
      </w:r>
      <w:r w:rsidR="0031458E" w:rsidRPr="004E696B">
        <w:rPr>
          <w:rFonts w:ascii="Liberation Serif" w:hAnsi="Liberation Serif" w:cs="Times New Roman"/>
          <w:sz w:val="24"/>
          <w:szCs w:val="24"/>
        </w:rPr>
        <w:t xml:space="preserve"> </w:t>
      </w:r>
    </w:p>
    <w:p w14:paraId="342C3321" w14:textId="77777777" w:rsidR="008A1210" w:rsidRPr="004E696B" w:rsidRDefault="008A1210" w:rsidP="008A1210">
      <w:pPr>
        <w:pStyle w:val="af4"/>
        <w:spacing w:before="0" w:beforeAutospacing="0" w:after="0" w:afterAutospacing="0"/>
        <w:ind w:firstLine="567"/>
        <w:jc w:val="both"/>
        <w:rPr>
          <w:rFonts w:ascii="Liberation Serif" w:hAnsi="Liberation Serif"/>
          <w:i/>
          <w:strike/>
          <w:color w:val="FF0000"/>
          <w:sz w:val="20"/>
          <w:szCs w:val="20"/>
        </w:rPr>
      </w:pPr>
    </w:p>
    <w:p w14:paraId="1EB237A1" w14:textId="77777777" w:rsidR="00CE6671" w:rsidRPr="004E696B" w:rsidRDefault="00CE6671" w:rsidP="000A40F4">
      <w:pPr>
        <w:pStyle w:val="ConsPlusNormal"/>
        <w:ind w:firstLine="567"/>
        <w:jc w:val="both"/>
        <w:rPr>
          <w:rFonts w:ascii="Liberation Serif" w:hAnsi="Liberation Serif"/>
          <w:i/>
          <w:sz w:val="22"/>
          <w:szCs w:val="22"/>
        </w:rPr>
      </w:pPr>
    </w:p>
    <w:p w14:paraId="360CEFA2" w14:textId="77777777" w:rsidR="00ED3C4F" w:rsidRPr="004E696B"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bCs/>
          <w:sz w:val="24"/>
          <w:szCs w:val="24"/>
        </w:rPr>
        <w:t xml:space="preserve">2.2. Наименование </w:t>
      </w:r>
      <w:r w:rsidR="00BC2A86" w:rsidRPr="004E696B">
        <w:rPr>
          <w:rFonts w:ascii="Liberation Serif" w:hAnsi="Liberation Serif" w:cs="Times New Roman"/>
          <w:b/>
          <w:bCs/>
          <w:sz w:val="24"/>
          <w:szCs w:val="24"/>
        </w:rPr>
        <w:t>исполнителя</w:t>
      </w:r>
      <w:r w:rsidRPr="004E696B">
        <w:rPr>
          <w:rFonts w:ascii="Liberation Serif" w:hAnsi="Liberation Serif" w:cs="Times New Roman"/>
          <w:b/>
          <w:bCs/>
          <w:sz w:val="24"/>
          <w:szCs w:val="24"/>
        </w:rPr>
        <w:t xml:space="preserve"> муниципальн</w:t>
      </w:r>
      <w:r w:rsidR="00F16FA5" w:rsidRPr="004E696B">
        <w:rPr>
          <w:rFonts w:ascii="Liberation Serif" w:hAnsi="Liberation Serif" w:cs="Times New Roman"/>
          <w:b/>
          <w:bCs/>
          <w:sz w:val="24"/>
          <w:szCs w:val="24"/>
        </w:rPr>
        <w:t>ой</w:t>
      </w:r>
      <w:r w:rsidRPr="004E696B">
        <w:rPr>
          <w:rFonts w:ascii="Liberation Serif" w:hAnsi="Liberation Serif" w:cs="Times New Roman"/>
          <w:b/>
          <w:bCs/>
          <w:sz w:val="24"/>
          <w:szCs w:val="24"/>
        </w:rPr>
        <w:t xml:space="preserve"> услуг</w:t>
      </w:r>
      <w:r w:rsidR="00F16FA5" w:rsidRPr="004E696B">
        <w:rPr>
          <w:rFonts w:ascii="Liberation Serif" w:hAnsi="Liberation Serif" w:cs="Times New Roman"/>
          <w:b/>
          <w:bCs/>
          <w:sz w:val="24"/>
          <w:szCs w:val="24"/>
        </w:rPr>
        <w:t>и</w:t>
      </w:r>
    </w:p>
    <w:p w14:paraId="2951F305" w14:textId="77777777" w:rsidR="00B555A1" w:rsidRPr="004E696B" w:rsidRDefault="00B555A1"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71CFB3DF" w14:textId="28003D04" w:rsidR="00C34BC6" w:rsidRPr="004E696B" w:rsidRDefault="00ED3C4F" w:rsidP="00C34BC6">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 xml:space="preserve">2.2.1. </w:t>
      </w:r>
      <w:r w:rsidR="00C34BC6" w:rsidRPr="004E696B">
        <w:rPr>
          <w:rFonts w:ascii="Liberation Serif" w:hAnsi="Liberation Serif" w:cs="Times New Roman"/>
          <w:sz w:val="24"/>
          <w:szCs w:val="24"/>
        </w:rPr>
        <w:t>Муниципальную услугу предоставляет Администрация муниципального образования поселок Уренгой</w:t>
      </w:r>
      <w:r w:rsidR="00C908AF">
        <w:rPr>
          <w:rFonts w:ascii="Liberation Serif" w:hAnsi="Liberation Serif" w:cs="Times New Roman"/>
          <w:sz w:val="24"/>
          <w:szCs w:val="24"/>
        </w:rPr>
        <w:t xml:space="preserve"> (далее - Уполномоченный орган).</w:t>
      </w:r>
    </w:p>
    <w:p w14:paraId="48345C56" w14:textId="77777777" w:rsidR="00C34BC6" w:rsidRPr="004E696B" w:rsidRDefault="00C34BC6" w:rsidP="00C34BC6">
      <w:pPr>
        <w:pStyle w:val="11"/>
        <w:widowControl w:val="0"/>
        <w:tabs>
          <w:tab w:val="left" w:pos="709"/>
        </w:tabs>
        <w:autoSpaceDE w:val="0"/>
        <w:autoSpaceDN w:val="0"/>
        <w:adjustRightInd w:val="0"/>
        <w:spacing w:after="0" w:line="240" w:lineRule="auto"/>
        <w:ind w:left="709"/>
        <w:rPr>
          <w:rFonts w:ascii="Liberation Serif" w:hAnsi="Liberation Serif"/>
          <w:szCs w:val="24"/>
        </w:rPr>
      </w:pPr>
      <w:r w:rsidRPr="004E696B">
        <w:rPr>
          <w:rFonts w:ascii="Liberation Serif" w:hAnsi="Liberation Serif"/>
          <w:szCs w:val="24"/>
        </w:rPr>
        <w:t xml:space="preserve">Непосредственное предоставление муниципальной услуги осуществляет: </w:t>
      </w:r>
    </w:p>
    <w:p w14:paraId="1E0DE325" w14:textId="01E28D0C" w:rsidR="00404B59" w:rsidRPr="004E696B" w:rsidRDefault="0083356C" w:rsidP="0083356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 xml:space="preserve">- </w:t>
      </w:r>
      <w:r w:rsidR="00C34BC6" w:rsidRPr="004E696B">
        <w:rPr>
          <w:rFonts w:ascii="Liberation Serif" w:hAnsi="Liberation Serif" w:cs="Times New Roman"/>
          <w:sz w:val="24"/>
          <w:szCs w:val="24"/>
        </w:rPr>
        <w:t>сектор жилищной политики Администрации муниципального образования поселок Уренгой</w:t>
      </w:r>
      <w:r w:rsidR="00C908AF">
        <w:rPr>
          <w:rFonts w:ascii="Liberation Serif" w:hAnsi="Liberation Serif" w:cs="Times New Roman"/>
          <w:sz w:val="24"/>
          <w:szCs w:val="24"/>
        </w:rPr>
        <w:t>.</w:t>
      </w:r>
      <w:r w:rsidR="008070B4">
        <w:rPr>
          <w:rFonts w:ascii="Liberation Serif" w:hAnsi="Liberation Serif" w:cs="Times New Roman"/>
          <w:sz w:val="24"/>
          <w:szCs w:val="24"/>
        </w:rPr>
        <w:t xml:space="preserve"> </w:t>
      </w:r>
    </w:p>
    <w:p w14:paraId="15CFC402" w14:textId="2595B575" w:rsidR="00CA6943" w:rsidRPr="004E696B" w:rsidRDefault="00CA6943" w:rsidP="0083356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14:paraId="5E9F31BA" w14:textId="178D2AC2" w:rsidR="00CA6943" w:rsidRPr="004E696B" w:rsidRDefault="00CA6943" w:rsidP="0083356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1)</w:t>
      </w:r>
      <w:r w:rsidR="0031458E" w:rsidRPr="004E696B">
        <w:rPr>
          <w:rFonts w:ascii="Liberation Serif" w:hAnsi="Liberation Serif" w:cs="Times New Roman"/>
          <w:sz w:val="24"/>
          <w:szCs w:val="24"/>
        </w:rPr>
        <w:t xml:space="preserve"> </w:t>
      </w:r>
      <w:r w:rsidR="00EC0083" w:rsidRPr="004E696B">
        <w:rPr>
          <w:rFonts w:ascii="Liberation Serif" w:hAnsi="Liberation Serif" w:cs="Times New Roman"/>
          <w:sz w:val="24"/>
          <w:szCs w:val="24"/>
        </w:rPr>
        <w:t>Федеральная служба государственной регистрации, кадастра и картографии Российской Федерации;</w:t>
      </w:r>
    </w:p>
    <w:p w14:paraId="1C43A4D5" w14:textId="1DAE0F73" w:rsidR="00CA6943" w:rsidRPr="004E696B" w:rsidRDefault="00CA6943" w:rsidP="0083356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2)</w:t>
      </w:r>
      <w:r w:rsidR="0031458E" w:rsidRPr="004E696B">
        <w:rPr>
          <w:rFonts w:ascii="Liberation Serif" w:hAnsi="Liberation Serif" w:cs="Times New Roman"/>
          <w:sz w:val="24"/>
          <w:szCs w:val="24"/>
        </w:rPr>
        <w:t xml:space="preserve"> </w:t>
      </w:r>
      <w:r w:rsidR="00EC0083" w:rsidRPr="004E696B">
        <w:rPr>
          <w:rFonts w:ascii="Liberation Serif" w:hAnsi="Liberation Serif" w:cs="Times New Roman"/>
          <w:sz w:val="24"/>
          <w:szCs w:val="24"/>
        </w:rPr>
        <w:t>Органы местного самоуправления муниципальных образований Российской Федерации;</w:t>
      </w:r>
    </w:p>
    <w:p w14:paraId="6A17474F" w14:textId="5E70DA9A" w:rsidR="00CA6943" w:rsidRPr="004E696B" w:rsidRDefault="00865449" w:rsidP="0083356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lastRenderedPageBreak/>
        <w:t>3)</w:t>
      </w:r>
      <w:r w:rsidR="0083356C" w:rsidRPr="004E696B">
        <w:rPr>
          <w:rFonts w:ascii="Liberation Serif" w:hAnsi="Liberation Serif"/>
          <w:sz w:val="24"/>
          <w:szCs w:val="24"/>
        </w:rPr>
        <w:t xml:space="preserve"> должностными лицами уполномоченных учреждений (организаций), ответственных за ведение учета лиц, проживающих по месту жительства в жилом помещении</w:t>
      </w:r>
      <w:r w:rsidR="00CA6943" w:rsidRPr="004E696B">
        <w:rPr>
          <w:rFonts w:ascii="Liberation Serif" w:hAnsi="Liberation Serif" w:cs="Times New Roman"/>
          <w:sz w:val="24"/>
          <w:szCs w:val="24"/>
        </w:rPr>
        <w:t xml:space="preserve"> и т.д.</w:t>
      </w:r>
    </w:p>
    <w:p w14:paraId="1A1789ED" w14:textId="77777777" w:rsidR="00673990" w:rsidRPr="004E696B" w:rsidRDefault="00404B59" w:rsidP="0083356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2.2.</w:t>
      </w:r>
      <w:r w:rsidR="00CA6943" w:rsidRPr="004E696B">
        <w:rPr>
          <w:rFonts w:ascii="Liberation Serif" w:hAnsi="Liberation Serif" w:cs="Times New Roman"/>
          <w:sz w:val="24"/>
          <w:szCs w:val="24"/>
        </w:rPr>
        <w:t>3</w:t>
      </w:r>
      <w:r w:rsidRPr="004E696B">
        <w:rPr>
          <w:rFonts w:ascii="Liberation Serif" w:hAnsi="Liberation Serif" w:cs="Times New Roman"/>
          <w:sz w:val="24"/>
          <w:szCs w:val="24"/>
        </w:rPr>
        <w:t xml:space="preserve">. </w:t>
      </w:r>
      <w:r w:rsidR="00673990" w:rsidRPr="004E696B">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4E696B">
        <w:rPr>
          <w:rFonts w:ascii="Liberation Serif" w:eastAsia="Calibri" w:hAnsi="Liberation Serif"/>
          <w:sz w:val="24"/>
          <w:szCs w:val="28"/>
          <w:lang w:eastAsia="en-US"/>
        </w:rPr>
        <w:t>о взаимодействии.</w:t>
      </w:r>
    </w:p>
    <w:p w14:paraId="3B3ED93C" w14:textId="5A442BB4" w:rsidR="00404B59" w:rsidRPr="004E696B" w:rsidRDefault="00673990" w:rsidP="0083356C">
      <w:pPr>
        <w:autoSpaceDE w:val="0"/>
        <w:autoSpaceDN w:val="0"/>
        <w:adjustRightInd w:val="0"/>
        <w:spacing w:after="0" w:line="240" w:lineRule="auto"/>
        <w:ind w:firstLine="709"/>
        <w:jc w:val="both"/>
        <w:outlineLvl w:val="2"/>
        <w:rPr>
          <w:rFonts w:ascii="Liberation Serif" w:hAnsi="Liberation Serif" w:cs="Times New Roman"/>
          <w:i/>
          <w:sz w:val="20"/>
          <w:szCs w:val="20"/>
        </w:rPr>
      </w:pPr>
      <w:r w:rsidRPr="004E696B">
        <w:rPr>
          <w:rFonts w:ascii="Liberation Serif" w:hAnsi="Liberation Serif" w:cs="Times New Roman"/>
          <w:sz w:val="24"/>
          <w:szCs w:val="24"/>
        </w:rPr>
        <w:t xml:space="preserve">2.2.4. </w:t>
      </w:r>
      <w:proofErr w:type="gramStart"/>
      <w:r w:rsidR="00404B59" w:rsidRPr="004E696B">
        <w:rPr>
          <w:rFonts w:ascii="Liberation Serif" w:hAnsi="Liberation Serif" w:cs="Times New Roman"/>
          <w:sz w:val="24"/>
          <w:szCs w:val="24"/>
        </w:rPr>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83356C" w:rsidRPr="004E696B">
        <w:rPr>
          <w:rFonts w:ascii="Liberation Serif" w:eastAsiaTheme="minorHAnsi" w:hAnsi="Liberation Serif" w:cs="Times New Roman"/>
          <w:iCs/>
          <w:sz w:val="24"/>
          <w:szCs w:val="24"/>
          <w:lang w:eastAsia="en-US"/>
        </w:rPr>
        <w:t xml:space="preserve"> </w:t>
      </w:r>
      <w:r w:rsidR="00C8462C" w:rsidRPr="00C8462C">
        <w:rPr>
          <w:rFonts w:ascii="Liberation Serif" w:eastAsiaTheme="minorHAnsi" w:hAnsi="Liberation Serif" w:cs="Times New Roman"/>
          <w:iCs/>
          <w:sz w:val="24"/>
          <w:szCs w:val="24"/>
          <w:lang w:eastAsia="en-US"/>
        </w:rPr>
        <w:t>нормативно-правовым актом Администрации муниципального образования поселок Уренгой</w:t>
      </w:r>
      <w:r w:rsidR="00404B59" w:rsidRPr="004E696B">
        <w:rPr>
          <w:rFonts w:ascii="Liberation Serif" w:hAnsi="Liberation Serif" w:cs="Times New Roman"/>
          <w:i/>
          <w:sz w:val="20"/>
          <w:szCs w:val="20"/>
        </w:rPr>
        <w:t>.</w:t>
      </w:r>
      <w:proofErr w:type="gramEnd"/>
    </w:p>
    <w:p w14:paraId="75209C39" w14:textId="77777777" w:rsidR="007978CC" w:rsidRPr="004E696B" w:rsidRDefault="007978CC"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7F163735" w14:textId="77777777" w:rsidR="00ED3C4F" w:rsidRPr="004E696B"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bCs/>
          <w:sz w:val="24"/>
          <w:szCs w:val="24"/>
        </w:rPr>
        <w:t xml:space="preserve">2.3. </w:t>
      </w:r>
      <w:r w:rsidR="00673990" w:rsidRPr="004E696B">
        <w:rPr>
          <w:rFonts w:ascii="Liberation Serif" w:hAnsi="Liberation Serif" w:cs="Times New Roman"/>
          <w:b/>
          <w:bCs/>
          <w:sz w:val="24"/>
          <w:szCs w:val="24"/>
        </w:rPr>
        <w:t>Описание р</w:t>
      </w:r>
      <w:r w:rsidRPr="004E696B">
        <w:rPr>
          <w:rFonts w:ascii="Liberation Serif" w:hAnsi="Liberation Serif" w:cs="Times New Roman"/>
          <w:b/>
          <w:bCs/>
          <w:sz w:val="24"/>
          <w:szCs w:val="24"/>
        </w:rPr>
        <w:t>езультат</w:t>
      </w:r>
      <w:r w:rsidR="00673990" w:rsidRPr="004E696B">
        <w:rPr>
          <w:rFonts w:ascii="Liberation Serif" w:hAnsi="Liberation Serif" w:cs="Times New Roman"/>
          <w:b/>
          <w:bCs/>
          <w:sz w:val="24"/>
          <w:szCs w:val="24"/>
        </w:rPr>
        <w:t>а</w:t>
      </w:r>
      <w:r w:rsidRPr="004E696B">
        <w:rPr>
          <w:rFonts w:ascii="Liberation Serif" w:hAnsi="Liberation Serif" w:cs="Times New Roman"/>
          <w:b/>
          <w:bCs/>
          <w:sz w:val="24"/>
          <w:szCs w:val="24"/>
        </w:rPr>
        <w:t xml:space="preserve"> предоставления муниципальной услуги</w:t>
      </w:r>
    </w:p>
    <w:p w14:paraId="1250D9E1" w14:textId="77777777" w:rsidR="00ED3C4F" w:rsidRPr="004E696B"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42C33653" w14:textId="5625134E" w:rsidR="00F93147" w:rsidRPr="004E696B" w:rsidRDefault="00ED3C4F" w:rsidP="00120719">
      <w:pPr>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2.3.1.</w:t>
      </w:r>
      <w:r w:rsidR="00120719">
        <w:rPr>
          <w:rFonts w:ascii="Liberation Serif" w:hAnsi="Liberation Serif" w:cs="Times New Roman"/>
          <w:sz w:val="24"/>
          <w:szCs w:val="24"/>
        </w:rPr>
        <w:t xml:space="preserve"> </w:t>
      </w:r>
      <w:r w:rsidR="00F93147" w:rsidRPr="004E696B">
        <w:rPr>
          <w:rFonts w:ascii="Liberation Serif" w:eastAsia="Times New Roman" w:hAnsi="Liberation Serif" w:cs="Times New Roman"/>
          <w:sz w:val="24"/>
          <w:szCs w:val="24"/>
        </w:rPr>
        <w:t>Процедура предоставления муниципальной услуги завершается получением заявителем:</w:t>
      </w:r>
    </w:p>
    <w:p w14:paraId="5607E0B9" w14:textId="39936061" w:rsidR="00F93147" w:rsidRPr="004E696B" w:rsidRDefault="00EC0083" w:rsidP="00F93147">
      <w:pPr>
        <w:numPr>
          <w:ilvl w:val="0"/>
          <w:numId w:val="5"/>
        </w:numPr>
        <w:tabs>
          <w:tab w:val="left" w:pos="993"/>
        </w:tabs>
        <w:spacing w:after="0" w:line="240" w:lineRule="auto"/>
        <w:ind w:left="0" w:firstLine="709"/>
        <w:jc w:val="both"/>
        <w:rPr>
          <w:rFonts w:ascii="Liberation Serif" w:hAnsi="Liberation Serif"/>
          <w:sz w:val="24"/>
          <w:szCs w:val="28"/>
        </w:rPr>
      </w:pPr>
      <w:r w:rsidRPr="004674D6">
        <w:rPr>
          <w:rFonts w:ascii="Liberation Serif" w:hAnsi="Liberation Serif" w:cs="Times New Roman"/>
          <w:sz w:val="24"/>
          <w:szCs w:val="24"/>
        </w:rPr>
        <w:t xml:space="preserve">договора передачи жилого помещения муниципального жилищного фонда в собственность гражданина Российской Федерации </w:t>
      </w:r>
      <w:r w:rsidRPr="004E696B">
        <w:rPr>
          <w:rFonts w:ascii="Liberation Serif" w:hAnsi="Liberation Serif" w:cs="Times New Roman"/>
          <w:sz w:val="24"/>
          <w:szCs w:val="24"/>
        </w:rPr>
        <w:t>(далее - договор приватизации жилого помещения)</w:t>
      </w:r>
      <w:r w:rsidR="0031458E" w:rsidRPr="004E696B">
        <w:rPr>
          <w:rFonts w:ascii="Liberation Serif" w:hAnsi="Liberation Serif" w:cs="Times New Roman"/>
          <w:sz w:val="24"/>
          <w:szCs w:val="24"/>
        </w:rPr>
        <w:t xml:space="preserve"> </w:t>
      </w:r>
      <w:r w:rsidR="00F679B1" w:rsidRPr="004E696B">
        <w:rPr>
          <w:rFonts w:ascii="Liberation Serif" w:hAnsi="Liberation Serif"/>
          <w:sz w:val="24"/>
          <w:szCs w:val="24"/>
        </w:rPr>
        <w:t>на бумажном носителе</w:t>
      </w:r>
      <w:r w:rsidR="00621FB6" w:rsidRPr="004E696B">
        <w:rPr>
          <w:rFonts w:ascii="Liberation Serif" w:hAnsi="Liberation Serif"/>
          <w:sz w:val="24"/>
          <w:szCs w:val="28"/>
        </w:rPr>
        <w:t>;</w:t>
      </w:r>
    </w:p>
    <w:p w14:paraId="0744F97E" w14:textId="482F1875" w:rsidR="00F93147" w:rsidRPr="004E696B" w:rsidRDefault="00F679B1" w:rsidP="00F93147">
      <w:pPr>
        <w:numPr>
          <w:ilvl w:val="0"/>
          <w:numId w:val="5"/>
        </w:numPr>
        <w:tabs>
          <w:tab w:val="left" w:pos="993"/>
        </w:tabs>
        <w:spacing w:after="0" w:line="240" w:lineRule="auto"/>
        <w:ind w:left="0" w:firstLine="709"/>
        <w:jc w:val="both"/>
        <w:rPr>
          <w:rFonts w:ascii="Liberation Serif" w:hAnsi="Liberation Serif"/>
          <w:sz w:val="24"/>
          <w:szCs w:val="28"/>
        </w:rPr>
      </w:pPr>
      <w:r w:rsidRPr="004E696B">
        <w:rPr>
          <w:rFonts w:ascii="Liberation Serif" w:hAnsi="Liberation Serif" w:cs="Times New Roman"/>
          <w:sz w:val="24"/>
          <w:szCs w:val="24"/>
        </w:rPr>
        <w:t xml:space="preserve">сообщения об </w:t>
      </w:r>
      <w:r w:rsidR="00EC0083" w:rsidRPr="004E696B">
        <w:rPr>
          <w:rFonts w:ascii="Liberation Serif" w:hAnsi="Liberation Serif" w:cs="Times New Roman"/>
          <w:sz w:val="24"/>
          <w:szCs w:val="24"/>
        </w:rPr>
        <w:t>отказе</w:t>
      </w:r>
      <w:r w:rsidR="0012776E" w:rsidRPr="004E696B">
        <w:rPr>
          <w:rFonts w:ascii="Liberation Serif" w:hAnsi="Liberation Serif" w:cs="Times New Roman"/>
          <w:sz w:val="24"/>
          <w:szCs w:val="24"/>
        </w:rPr>
        <w:t xml:space="preserve"> </w:t>
      </w:r>
      <w:r w:rsidR="00EC0083" w:rsidRPr="004E696B">
        <w:rPr>
          <w:rFonts w:ascii="Liberation Serif" w:hAnsi="Liberation Serif"/>
          <w:sz w:val="24"/>
          <w:szCs w:val="24"/>
        </w:rPr>
        <w:t>в приватизации жилого помещения</w:t>
      </w:r>
      <w:r w:rsidR="00621FB6" w:rsidRPr="004E696B">
        <w:rPr>
          <w:rFonts w:ascii="Liberation Serif" w:hAnsi="Liberation Serif"/>
          <w:sz w:val="24"/>
          <w:szCs w:val="28"/>
        </w:rPr>
        <w:t>.</w:t>
      </w:r>
    </w:p>
    <w:p w14:paraId="7C2419E8" w14:textId="77777777" w:rsidR="00D821F0" w:rsidRPr="004E696B" w:rsidRDefault="00D821F0"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1002CFE5" w14:textId="79CADBCE" w:rsidR="00ED3C4F" w:rsidRPr="004E696B"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bCs/>
          <w:sz w:val="24"/>
          <w:szCs w:val="24"/>
        </w:rPr>
        <w:t>2.4. Срок предоставления муниципальной услуги</w:t>
      </w:r>
    </w:p>
    <w:p w14:paraId="56EE4C59"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EF3C91A" w14:textId="71733CDF" w:rsidR="00ED3C4F" w:rsidRPr="004E696B" w:rsidRDefault="00ED3C4F" w:rsidP="00120719">
      <w:pPr>
        <w:pStyle w:val="ad"/>
        <w:tabs>
          <w:tab w:val="left" w:pos="1134"/>
        </w:tabs>
        <w:spacing w:line="240" w:lineRule="auto"/>
        <w:ind w:firstLine="709"/>
        <w:rPr>
          <w:rFonts w:ascii="Liberation Serif" w:hAnsi="Liberation Serif"/>
          <w:color w:val="000000"/>
          <w:sz w:val="24"/>
          <w:szCs w:val="24"/>
          <w:u w:val="single"/>
        </w:rPr>
      </w:pPr>
      <w:r w:rsidRPr="004E696B">
        <w:rPr>
          <w:rFonts w:ascii="Liberation Serif" w:hAnsi="Liberation Serif"/>
          <w:color w:val="000000"/>
          <w:sz w:val="24"/>
          <w:szCs w:val="24"/>
        </w:rPr>
        <w:t>2.4.1. Срок предоставления муниципальной услуги с учетом необходимости обращения в организации, участвующие в пред</w:t>
      </w:r>
      <w:r w:rsidR="00DA7A89" w:rsidRPr="004E696B">
        <w:rPr>
          <w:rFonts w:ascii="Liberation Serif" w:hAnsi="Liberation Serif"/>
          <w:color w:val="000000"/>
          <w:sz w:val="24"/>
          <w:szCs w:val="24"/>
        </w:rPr>
        <w:t>оставлении муниципальной услуги</w:t>
      </w:r>
      <w:r w:rsidR="008F6E82" w:rsidRPr="004E696B">
        <w:rPr>
          <w:rFonts w:ascii="Liberation Serif" w:hAnsi="Liberation Serif"/>
          <w:color w:val="000000"/>
          <w:sz w:val="24"/>
          <w:szCs w:val="24"/>
        </w:rPr>
        <w:t>,</w:t>
      </w:r>
      <w:r w:rsidRPr="004E696B">
        <w:rPr>
          <w:rFonts w:ascii="Liberation Serif" w:hAnsi="Liberation Serif"/>
          <w:color w:val="000000"/>
          <w:sz w:val="24"/>
          <w:szCs w:val="24"/>
        </w:rPr>
        <w:t xml:space="preserve"> –</w:t>
      </w:r>
      <w:r w:rsidR="0012776E" w:rsidRPr="004E696B">
        <w:rPr>
          <w:rFonts w:ascii="Liberation Serif" w:hAnsi="Liberation Serif"/>
          <w:color w:val="000000"/>
          <w:sz w:val="24"/>
          <w:szCs w:val="24"/>
        </w:rPr>
        <w:t xml:space="preserve"> </w:t>
      </w:r>
      <w:r w:rsidR="0012776E" w:rsidRPr="004E696B">
        <w:rPr>
          <w:rFonts w:ascii="Liberation Serif" w:hAnsi="Liberation Serif"/>
          <w:bCs/>
          <w:color w:val="000000"/>
          <w:sz w:val="24"/>
          <w:szCs w:val="24"/>
        </w:rPr>
        <w:t xml:space="preserve">60 </w:t>
      </w:r>
      <w:r w:rsidR="0061694A" w:rsidRPr="00063AC3">
        <w:rPr>
          <w:rFonts w:ascii="Liberation Serif" w:eastAsiaTheme="minorEastAsia" w:hAnsi="Liberation Serif"/>
          <w:sz w:val="24"/>
          <w:szCs w:val="24"/>
        </w:rPr>
        <w:t>календарных</w:t>
      </w:r>
      <w:r w:rsidRPr="00063AC3">
        <w:rPr>
          <w:rFonts w:ascii="Liberation Serif" w:eastAsiaTheme="minorEastAsia" w:hAnsi="Liberation Serif"/>
          <w:sz w:val="24"/>
          <w:szCs w:val="24"/>
        </w:rPr>
        <w:t xml:space="preserve"> дней</w:t>
      </w:r>
      <w:r w:rsidRPr="004E696B">
        <w:rPr>
          <w:rFonts w:ascii="Liberation Serif" w:hAnsi="Liberation Serif"/>
          <w:sz w:val="24"/>
          <w:szCs w:val="24"/>
        </w:rPr>
        <w:t xml:space="preserve"> </w:t>
      </w:r>
      <w:r w:rsidRPr="004E696B">
        <w:rPr>
          <w:rFonts w:ascii="Liberation Serif" w:hAnsi="Liberation Serif"/>
          <w:color w:val="000000"/>
          <w:sz w:val="24"/>
          <w:szCs w:val="24"/>
        </w:rPr>
        <w:t xml:space="preserve">с момента регистрации запроса (заявления, обращения) и </w:t>
      </w:r>
      <w:r w:rsidR="000552F8" w:rsidRPr="004E696B">
        <w:rPr>
          <w:rFonts w:ascii="Liberation Serif" w:hAnsi="Liberation Serif"/>
          <w:color w:val="000000"/>
          <w:sz w:val="24"/>
          <w:szCs w:val="24"/>
        </w:rPr>
        <w:t>иных</w:t>
      </w:r>
      <w:r w:rsidRPr="004E696B">
        <w:rPr>
          <w:rFonts w:ascii="Liberation Serif" w:hAnsi="Liberation Serif"/>
          <w:color w:val="000000"/>
          <w:sz w:val="24"/>
          <w:szCs w:val="24"/>
        </w:rPr>
        <w:t xml:space="preserve"> документов, необходимых для предоставления муниципальной услуги</w:t>
      </w:r>
      <w:r w:rsidR="006D3944" w:rsidRPr="004E696B">
        <w:rPr>
          <w:rFonts w:ascii="Liberation Serif" w:hAnsi="Liberation Serif"/>
          <w:color w:val="000000"/>
          <w:sz w:val="24"/>
          <w:szCs w:val="24"/>
        </w:rPr>
        <w:t>,</w:t>
      </w:r>
      <w:r w:rsidRPr="004E696B">
        <w:rPr>
          <w:rFonts w:ascii="Liberation Serif" w:hAnsi="Liberation Serif"/>
          <w:color w:val="000000"/>
          <w:sz w:val="24"/>
          <w:szCs w:val="24"/>
        </w:rPr>
        <w:t xml:space="preserve"> в </w:t>
      </w:r>
      <w:r w:rsidR="0023413D" w:rsidRPr="004E696B">
        <w:rPr>
          <w:rFonts w:ascii="Liberation Serif" w:hAnsi="Liberation Serif"/>
          <w:sz w:val="24"/>
          <w:szCs w:val="24"/>
        </w:rPr>
        <w:t>У</w:t>
      </w:r>
      <w:r w:rsidR="00DA7A89" w:rsidRPr="004E696B">
        <w:rPr>
          <w:rFonts w:ascii="Liberation Serif" w:hAnsi="Liberation Serif"/>
          <w:sz w:val="24"/>
          <w:szCs w:val="24"/>
        </w:rPr>
        <w:t>полномоченном органе</w:t>
      </w:r>
      <w:r w:rsidRPr="004E696B">
        <w:rPr>
          <w:rFonts w:ascii="Liberation Serif" w:hAnsi="Liberation Serif"/>
          <w:color w:val="000000"/>
          <w:sz w:val="24"/>
          <w:szCs w:val="24"/>
        </w:rPr>
        <w:t>.</w:t>
      </w:r>
    </w:p>
    <w:p w14:paraId="3976AAF6" w14:textId="77777777" w:rsidR="00ED3C4F" w:rsidRPr="004E696B" w:rsidRDefault="00ED3C4F" w:rsidP="00120719">
      <w:pPr>
        <w:pStyle w:val="aa"/>
        <w:ind w:firstLine="709"/>
        <w:rPr>
          <w:rFonts w:ascii="Liberation Serif" w:hAnsi="Liberation Serif" w:cs="Times New Roman"/>
          <w:sz w:val="24"/>
          <w:szCs w:val="24"/>
        </w:rPr>
      </w:pPr>
      <w:r w:rsidRPr="004E696B">
        <w:rPr>
          <w:rFonts w:ascii="Liberation Serif" w:hAnsi="Liberation Serif" w:cs="Times New Roman"/>
          <w:sz w:val="24"/>
          <w:szCs w:val="24"/>
        </w:rPr>
        <w:t xml:space="preserve">2.4.2. </w:t>
      </w:r>
      <w:r w:rsidR="000552F8" w:rsidRPr="004E696B">
        <w:rPr>
          <w:rFonts w:ascii="Liberation Serif" w:hAnsi="Liberation Serif" w:cs="Times New Roman"/>
          <w:sz w:val="24"/>
          <w:szCs w:val="24"/>
        </w:rPr>
        <w:t>В случае направлени</w:t>
      </w:r>
      <w:r w:rsidR="00F76514" w:rsidRPr="004E696B">
        <w:rPr>
          <w:rFonts w:ascii="Liberation Serif" w:hAnsi="Liberation Serif" w:cs="Times New Roman"/>
          <w:sz w:val="24"/>
          <w:szCs w:val="24"/>
        </w:rPr>
        <w:t xml:space="preserve">я </w:t>
      </w:r>
      <w:r w:rsidR="000552F8" w:rsidRPr="004E696B">
        <w:rPr>
          <w:rFonts w:ascii="Liberation Serif" w:hAnsi="Liberation Serif" w:cs="Times New Roman"/>
          <w:sz w:val="24"/>
          <w:szCs w:val="24"/>
        </w:rPr>
        <w:t>заявителем запроса и иных документов, необходимых для предоставления муниципальной услуги</w:t>
      </w:r>
      <w:r w:rsidR="00F76514" w:rsidRPr="004E696B">
        <w:rPr>
          <w:rFonts w:ascii="Liberation Serif" w:hAnsi="Liberation Serif" w:cs="Times New Roman"/>
          <w:sz w:val="24"/>
          <w:szCs w:val="24"/>
        </w:rPr>
        <w:t>,</w:t>
      </w:r>
      <w:r w:rsidR="000552F8" w:rsidRPr="004E696B">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14:paraId="188961E8" w14:textId="47C1CFD4" w:rsidR="005F365D" w:rsidRPr="004E696B" w:rsidRDefault="00ED3C4F" w:rsidP="00120719">
      <w:pPr>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4E696B">
        <w:rPr>
          <w:rFonts w:ascii="Liberation Serif" w:hAnsi="Liberation Serif" w:cs="Times New Roman"/>
          <w:sz w:val="24"/>
          <w:szCs w:val="24"/>
        </w:rPr>
        <w:t>униципальной услуги, составляет:</w:t>
      </w:r>
    </w:p>
    <w:p w14:paraId="697DC025" w14:textId="3C60E414" w:rsidR="00EF1DBB" w:rsidRPr="004E696B" w:rsidRDefault="000552F8" w:rsidP="00120719">
      <w:pPr>
        <w:pStyle w:val="af"/>
        <w:spacing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1)</w:t>
      </w:r>
      <w:r w:rsidR="00A46EB3" w:rsidRPr="004E696B">
        <w:rPr>
          <w:rFonts w:ascii="Liberation Serif" w:hAnsi="Liberation Serif" w:cs="Times New Roman"/>
          <w:sz w:val="24"/>
          <w:szCs w:val="24"/>
        </w:rPr>
        <w:t xml:space="preserve"> </w:t>
      </w:r>
      <w:r w:rsidR="00EF1DBB" w:rsidRPr="004E696B">
        <w:rPr>
          <w:rFonts w:ascii="Liberation Serif" w:hAnsi="Liberation Serif" w:cs="Times New Roman"/>
          <w:sz w:val="24"/>
          <w:szCs w:val="24"/>
        </w:rPr>
        <w:t xml:space="preserve">при личном приеме -  </w:t>
      </w:r>
      <w:r w:rsidR="004E696B">
        <w:rPr>
          <w:rFonts w:ascii="Liberation Serif" w:hAnsi="Liberation Serif"/>
          <w:sz w:val="24"/>
          <w:szCs w:val="24"/>
        </w:rPr>
        <w:t>в день обращения заявителя</w:t>
      </w:r>
      <w:r w:rsidR="00EF1DBB" w:rsidRPr="004E696B">
        <w:rPr>
          <w:rFonts w:ascii="Liberation Serif" w:hAnsi="Liberation Serif" w:cs="Times New Roman"/>
          <w:sz w:val="24"/>
          <w:szCs w:val="24"/>
        </w:rPr>
        <w:t>;</w:t>
      </w:r>
    </w:p>
    <w:p w14:paraId="1841347E" w14:textId="1F4EA406" w:rsidR="005F365D" w:rsidRPr="004E696B" w:rsidRDefault="00EF1DBB" w:rsidP="00120719">
      <w:pPr>
        <w:pStyle w:val="af"/>
        <w:spacing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2) </w:t>
      </w:r>
      <w:r w:rsidR="005F365D" w:rsidRPr="004E696B">
        <w:rPr>
          <w:rFonts w:ascii="Liberation Serif" w:hAnsi="Liberation Serif" w:cs="Times New Roman"/>
          <w:sz w:val="24"/>
          <w:szCs w:val="24"/>
        </w:rPr>
        <w:t xml:space="preserve">через МФЦ </w:t>
      </w:r>
      <w:r w:rsidRPr="004E696B">
        <w:rPr>
          <w:rFonts w:ascii="Liberation Serif" w:hAnsi="Liberation Serif" w:cs="Times New Roman"/>
          <w:sz w:val="24"/>
          <w:szCs w:val="24"/>
        </w:rPr>
        <w:t>–</w:t>
      </w:r>
      <w:r w:rsidR="002120B6" w:rsidRPr="004E696B">
        <w:rPr>
          <w:rFonts w:ascii="Liberation Serif" w:hAnsi="Liberation Serif" w:cs="Times New Roman"/>
          <w:sz w:val="24"/>
          <w:szCs w:val="24"/>
        </w:rPr>
        <w:t xml:space="preserve"> </w:t>
      </w:r>
      <w:r w:rsidR="005F365D" w:rsidRPr="004E696B">
        <w:rPr>
          <w:rFonts w:ascii="Liberation Serif" w:hAnsi="Liberation Serif" w:cs="Times New Roman"/>
          <w:sz w:val="24"/>
          <w:szCs w:val="24"/>
        </w:rPr>
        <w:t>срок передачи результата предоставления услуги в МФЦ определяется соглашением о взаимодействии;</w:t>
      </w:r>
    </w:p>
    <w:p w14:paraId="18879294" w14:textId="40FDDCC6" w:rsidR="005F365D" w:rsidRPr="004E696B" w:rsidRDefault="00EF1DBB" w:rsidP="00120719">
      <w:pPr>
        <w:pStyle w:val="af"/>
        <w:spacing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3) </w:t>
      </w:r>
      <w:r w:rsidR="005F365D" w:rsidRPr="004E696B">
        <w:rPr>
          <w:rFonts w:ascii="Liberation Serif" w:hAnsi="Liberation Serif" w:cs="Times New Roman"/>
          <w:sz w:val="24"/>
          <w:szCs w:val="24"/>
        </w:rPr>
        <w:t>в электронно</w:t>
      </w:r>
      <w:r w:rsidR="00BF7C06" w:rsidRPr="004E696B">
        <w:rPr>
          <w:rFonts w:ascii="Liberation Serif" w:hAnsi="Liberation Serif" w:cs="Times New Roman"/>
          <w:sz w:val="24"/>
          <w:szCs w:val="24"/>
        </w:rPr>
        <w:t>й</w:t>
      </w:r>
      <w:r w:rsidR="004E696B">
        <w:rPr>
          <w:rFonts w:ascii="Liberation Serif" w:hAnsi="Liberation Serif" w:cs="Times New Roman"/>
          <w:sz w:val="24"/>
          <w:szCs w:val="24"/>
        </w:rPr>
        <w:t xml:space="preserve"> </w:t>
      </w:r>
      <w:r w:rsidR="00BF7C06" w:rsidRPr="004E696B">
        <w:rPr>
          <w:rFonts w:ascii="Liberation Serif" w:hAnsi="Liberation Serif" w:cs="Times New Roman"/>
          <w:sz w:val="24"/>
          <w:szCs w:val="24"/>
        </w:rPr>
        <w:t>форме</w:t>
      </w:r>
      <w:r w:rsidR="005F365D" w:rsidRPr="004E696B">
        <w:rPr>
          <w:rFonts w:ascii="Liberation Serif" w:hAnsi="Liberation Serif" w:cs="Times New Roman"/>
          <w:sz w:val="24"/>
          <w:szCs w:val="24"/>
        </w:rPr>
        <w:t xml:space="preserve"> – в срок, не </w:t>
      </w:r>
      <w:r w:rsidR="00DF645B">
        <w:rPr>
          <w:rFonts w:ascii="Liberation Serif" w:hAnsi="Liberation Serif" w:cs="Times New Roman"/>
          <w:sz w:val="24"/>
          <w:szCs w:val="24"/>
        </w:rPr>
        <w:t>превышающий одного рабочего дня;</w:t>
      </w:r>
    </w:p>
    <w:p w14:paraId="240EF236" w14:textId="5CBB4383" w:rsidR="005F365D" w:rsidRPr="004E696B" w:rsidRDefault="00EF1DBB" w:rsidP="00120719">
      <w:pPr>
        <w:pStyle w:val="af"/>
        <w:spacing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4) </w:t>
      </w:r>
      <w:r w:rsidR="005F365D" w:rsidRPr="004E696B">
        <w:rPr>
          <w:rFonts w:ascii="Liberation Serif" w:hAnsi="Liberation Serif" w:cs="Times New Roman"/>
          <w:sz w:val="24"/>
          <w:szCs w:val="24"/>
        </w:rPr>
        <w:t>посредств</w:t>
      </w:r>
      <w:r w:rsidRPr="004E696B">
        <w:rPr>
          <w:rFonts w:ascii="Liberation Serif" w:hAnsi="Liberation Serif" w:cs="Times New Roman"/>
          <w:sz w:val="24"/>
          <w:szCs w:val="24"/>
        </w:rPr>
        <w:t>о</w:t>
      </w:r>
      <w:r w:rsidR="005F365D" w:rsidRPr="004E696B">
        <w:rPr>
          <w:rFonts w:ascii="Liberation Serif" w:hAnsi="Liberation Serif" w:cs="Times New Roman"/>
          <w:sz w:val="24"/>
          <w:szCs w:val="24"/>
        </w:rPr>
        <w:t xml:space="preserve">м почтового отправления  -   </w:t>
      </w:r>
      <w:r w:rsidR="004E696B">
        <w:rPr>
          <w:rFonts w:ascii="Liberation Serif" w:hAnsi="Liberation Serif" w:cs="Times New Roman"/>
          <w:sz w:val="24"/>
          <w:szCs w:val="24"/>
        </w:rPr>
        <w:t>5</w:t>
      </w:r>
      <w:r w:rsidR="005F365D" w:rsidRPr="004E696B">
        <w:rPr>
          <w:rFonts w:ascii="Liberation Serif" w:hAnsi="Liberation Serif" w:cs="Times New Roman"/>
          <w:sz w:val="24"/>
          <w:szCs w:val="24"/>
        </w:rPr>
        <w:t xml:space="preserve"> дней</w:t>
      </w:r>
      <w:r w:rsidR="00FB52F7" w:rsidRPr="004E696B">
        <w:rPr>
          <w:rFonts w:ascii="Liberation Serif" w:hAnsi="Liberation Serif"/>
          <w:i/>
          <w:sz w:val="20"/>
          <w:szCs w:val="20"/>
        </w:rPr>
        <w:t>.</w:t>
      </w:r>
    </w:p>
    <w:p w14:paraId="6C6ECF2A"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20E7E62" w14:textId="77777777" w:rsidR="00A57AB0" w:rsidRPr="004E696B" w:rsidRDefault="00ED3C4F" w:rsidP="00A57AB0">
      <w:pPr>
        <w:autoSpaceDE w:val="0"/>
        <w:autoSpaceDN w:val="0"/>
        <w:adjustRightInd w:val="0"/>
        <w:spacing w:after="0" w:line="240" w:lineRule="auto"/>
        <w:jc w:val="center"/>
        <w:outlineLvl w:val="2"/>
        <w:rPr>
          <w:rFonts w:ascii="Liberation Serif" w:hAnsi="Liberation Serif" w:cs="Times New Roman"/>
          <w:b/>
          <w:sz w:val="24"/>
          <w:szCs w:val="24"/>
        </w:rPr>
      </w:pPr>
      <w:r w:rsidRPr="004E696B">
        <w:rPr>
          <w:rFonts w:ascii="Liberation Serif" w:hAnsi="Liberation Serif" w:cs="Times New Roman"/>
          <w:b/>
          <w:bCs/>
          <w:sz w:val="24"/>
          <w:szCs w:val="24"/>
        </w:rPr>
        <w:t xml:space="preserve">2.5. </w:t>
      </w:r>
      <w:r w:rsidR="003A7A72" w:rsidRPr="004E696B">
        <w:rPr>
          <w:rFonts w:ascii="Liberation Serif" w:hAnsi="Liberation Serif" w:cs="Times New Roman"/>
          <w:b/>
          <w:sz w:val="24"/>
          <w:szCs w:val="24"/>
        </w:rPr>
        <w:t xml:space="preserve">Перечень нормативных правовых актов, регулирующих отношения, </w:t>
      </w:r>
    </w:p>
    <w:p w14:paraId="311366D2" w14:textId="77777777" w:rsidR="00ED3C4F" w:rsidRPr="004E696B" w:rsidRDefault="003A7A72"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sz w:val="24"/>
          <w:szCs w:val="24"/>
        </w:rPr>
        <w:t>возникающие в связи с предоставлением муниципальной услуги</w:t>
      </w:r>
    </w:p>
    <w:p w14:paraId="505C4B72" w14:textId="77777777" w:rsidR="00ED3C4F" w:rsidRPr="004E696B" w:rsidRDefault="00ED3C4F" w:rsidP="00B86DDB">
      <w:pPr>
        <w:autoSpaceDE w:val="0"/>
        <w:autoSpaceDN w:val="0"/>
        <w:adjustRightInd w:val="0"/>
        <w:spacing w:after="0" w:line="240" w:lineRule="auto"/>
        <w:ind w:firstLine="567"/>
        <w:jc w:val="center"/>
        <w:outlineLvl w:val="2"/>
        <w:rPr>
          <w:rFonts w:ascii="Liberation Serif" w:hAnsi="Liberation Serif" w:cs="Times New Roman"/>
          <w:b/>
          <w:sz w:val="24"/>
          <w:szCs w:val="24"/>
        </w:rPr>
      </w:pPr>
    </w:p>
    <w:p w14:paraId="7FC7475A" w14:textId="665B03A9" w:rsidR="00696E90" w:rsidRPr="004E696B" w:rsidRDefault="00696E90" w:rsidP="00120719">
      <w:pPr>
        <w:autoSpaceDE w:val="0"/>
        <w:autoSpaceDN w:val="0"/>
        <w:adjustRightInd w:val="0"/>
        <w:spacing w:after="0" w:line="240" w:lineRule="auto"/>
        <w:ind w:firstLine="709"/>
        <w:jc w:val="both"/>
        <w:rPr>
          <w:rFonts w:ascii="Liberation Serif" w:hAnsi="Liberation Serif" w:cs="Times New Roman"/>
          <w:bCs/>
          <w:sz w:val="24"/>
          <w:szCs w:val="24"/>
        </w:rPr>
      </w:pPr>
      <w:r w:rsidRPr="004E696B">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4E696B">
        <w:rPr>
          <w:rFonts w:ascii="Liberation Serif" w:hAnsi="Liberation Serif" w:cs="Times New Roman"/>
          <w:bCs/>
          <w:sz w:val="24"/>
          <w:szCs w:val="24"/>
        </w:rPr>
        <w:t>официальном са</w:t>
      </w:r>
      <w:r w:rsidR="008070B4">
        <w:rPr>
          <w:rFonts w:ascii="Liberation Serif" w:hAnsi="Liberation Serif" w:cs="Times New Roman"/>
          <w:bCs/>
          <w:sz w:val="24"/>
          <w:szCs w:val="24"/>
        </w:rPr>
        <w:t xml:space="preserve">йте муниципального образования поселок Уренгой </w:t>
      </w:r>
      <w:r w:rsidRPr="004E696B">
        <w:rPr>
          <w:rFonts w:ascii="Liberation Serif" w:eastAsia="Calibri" w:hAnsi="Liberation Serif" w:cs="Times New Roman"/>
          <w:sz w:val="24"/>
          <w:szCs w:val="24"/>
        </w:rPr>
        <w:t xml:space="preserve">в разделе </w:t>
      </w:r>
      <w:r w:rsidR="00C11882">
        <w:rPr>
          <w:rFonts w:ascii="Liberation Serif" w:eastAsia="Calibri" w:hAnsi="Liberation Serif" w:cs="Times New Roman"/>
          <w:sz w:val="24"/>
          <w:szCs w:val="24"/>
        </w:rPr>
        <w:t>муниципальные услуги</w:t>
      </w:r>
      <w:r w:rsidRPr="004E696B">
        <w:rPr>
          <w:rFonts w:ascii="Liberation Serif" w:hAnsi="Liberation Serif" w:cs="Times New Roman"/>
          <w:bCs/>
          <w:sz w:val="24"/>
          <w:szCs w:val="24"/>
        </w:rPr>
        <w:t>, на Едином портале и Региональном портале.</w:t>
      </w:r>
    </w:p>
    <w:p w14:paraId="1B0939F7" w14:textId="77777777" w:rsidR="00ED3C4F" w:rsidRPr="004E696B" w:rsidRDefault="00ED3C4F" w:rsidP="0023413D">
      <w:pPr>
        <w:autoSpaceDE w:val="0"/>
        <w:autoSpaceDN w:val="0"/>
        <w:adjustRightInd w:val="0"/>
        <w:spacing w:after="0" w:line="240" w:lineRule="auto"/>
        <w:ind w:firstLine="540"/>
        <w:jc w:val="both"/>
        <w:rPr>
          <w:rFonts w:ascii="Liberation Serif" w:hAnsi="Liberation Serif" w:cs="Times New Roman"/>
          <w:i/>
          <w:sz w:val="20"/>
          <w:szCs w:val="20"/>
        </w:rPr>
      </w:pPr>
    </w:p>
    <w:p w14:paraId="4C016C5B"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6DA6BEAA" w14:textId="77777777" w:rsidR="00CA6943" w:rsidRPr="004E696B" w:rsidRDefault="00ED3C4F" w:rsidP="00CA6943">
      <w:pPr>
        <w:pStyle w:val="ConsPlusNormal"/>
        <w:jc w:val="center"/>
        <w:rPr>
          <w:rFonts w:ascii="Liberation Serif" w:hAnsi="Liberation Serif"/>
          <w:b/>
          <w:bCs/>
          <w:sz w:val="24"/>
          <w:szCs w:val="24"/>
        </w:rPr>
      </w:pPr>
      <w:r w:rsidRPr="004E696B">
        <w:rPr>
          <w:rFonts w:ascii="Liberation Serif" w:hAnsi="Liberation Serif"/>
          <w:b/>
          <w:bCs/>
          <w:sz w:val="24"/>
          <w:szCs w:val="24"/>
        </w:rPr>
        <w:t xml:space="preserve">2.6. Исчерпывающий перечень документов, необходимых в соответствии с </w:t>
      </w:r>
      <w:r w:rsidR="00CA6943" w:rsidRPr="004E696B">
        <w:rPr>
          <w:rFonts w:ascii="Liberation Serif" w:hAnsi="Liberation Serif"/>
          <w:b/>
          <w:bCs/>
          <w:sz w:val="24"/>
          <w:szCs w:val="24"/>
        </w:rPr>
        <w:t xml:space="preserve">нормативными правовыми актами для предоставления муниципальной услуги и услуг, </w:t>
      </w:r>
      <w:r w:rsidR="00CA6943" w:rsidRPr="004E696B">
        <w:rPr>
          <w:rFonts w:ascii="Liberation Serif" w:hAnsi="Liberation Serif"/>
          <w:b/>
          <w:bCs/>
          <w:sz w:val="24"/>
          <w:szCs w:val="24"/>
        </w:rPr>
        <w:lastRenderedPageBreak/>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0ED7745" w14:textId="77777777" w:rsidR="00ED3C4F" w:rsidRPr="004E696B" w:rsidRDefault="00ED3C4F" w:rsidP="00CA6943">
      <w:pPr>
        <w:pStyle w:val="ConsPlusNormal"/>
        <w:jc w:val="center"/>
        <w:rPr>
          <w:rFonts w:ascii="Liberation Serif" w:hAnsi="Liberation Serif"/>
          <w:sz w:val="24"/>
          <w:szCs w:val="24"/>
        </w:rPr>
      </w:pPr>
    </w:p>
    <w:p w14:paraId="2105611E" w14:textId="77777777" w:rsidR="00ED3C4F" w:rsidRPr="004E696B" w:rsidRDefault="00ED3C4F" w:rsidP="00B86DDB">
      <w:pPr>
        <w:pStyle w:val="ConsPlusNormal"/>
        <w:ind w:firstLine="567"/>
        <w:jc w:val="both"/>
        <w:rPr>
          <w:rFonts w:ascii="Liberation Serif" w:hAnsi="Liberation Serif"/>
          <w:sz w:val="16"/>
          <w:szCs w:val="16"/>
        </w:rPr>
      </w:pPr>
    </w:p>
    <w:p w14:paraId="666B8793" w14:textId="26F73407" w:rsidR="00593F23" w:rsidRPr="004E696B" w:rsidRDefault="008D3A87" w:rsidP="00120719">
      <w:pPr>
        <w:spacing w:after="0" w:line="240" w:lineRule="auto"/>
        <w:ind w:firstLine="709"/>
        <w:contextualSpacing/>
        <w:jc w:val="both"/>
        <w:rPr>
          <w:rFonts w:ascii="Liberation Serif" w:eastAsia="Calibri" w:hAnsi="Liberation Serif" w:cs="Times New Roman"/>
          <w:i/>
          <w:color w:val="FF0000"/>
          <w:sz w:val="20"/>
          <w:szCs w:val="28"/>
        </w:rPr>
      </w:pPr>
      <w:r w:rsidRPr="004E696B">
        <w:rPr>
          <w:rFonts w:ascii="Liberation Serif" w:eastAsia="Calibri" w:hAnsi="Liberation Serif" w:cs="Times New Roman"/>
          <w:sz w:val="24"/>
          <w:szCs w:val="24"/>
        </w:rPr>
        <w:t xml:space="preserve">2.6.1. Основанием для начала оказания муниципальной услуги является поступление в Уполномоченный орган </w:t>
      </w:r>
      <w:r w:rsidR="004D2709" w:rsidRPr="004E696B">
        <w:rPr>
          <w:rFonts w:ascii="Liberation Serif" w:eastAsia="Calibri" w:hAnsi="Liberation Serif" w:cs="Times New Roman"/>
          <w:sz w:val="24"/>
          <w:szCs w:val="24"/>
        </w:rPr>
        <w:t>заявления</w:t>
      </w:r>
      <w:r w:rsidRPr="004E696B">
        <w:rPr>
          <w:rFonts w:ascii="Liberation Serif" w:eastAsia="Calibri" w:hAnsi="Liberation Serif" w:cs="Times New Roman"/>
          <w:sz w:val="24"/>
          <w:szCs w:val="24"/>
        </w:rPr>
        <w:t xml:space="preserve"> о</w:t>
      </w:r>
      <w:r w:rsidR="002120B6" w:rsidRPr="004E696B">
        <w:rPr>
          <w:rFonts w:ascii="Liberation Serif" w:eastAsia="Calibri" w:hAnsi="Liberation Serif" w:cs="Times New Roman"/>
          <w:sz w:val="24"/>
          <w:szCs w:val="24"/>
        </w:rPr>
        <w:t xml:space="preserve"> </w:t>
      </w:r>
      <w:r w:rsidR="00593F23" w:rsidRPr="004E696B">
        <w:rPr>
          <w:rFonts w:ascii="Liberation Serif" w:eastAsiaTheme="minorHAnsi" w:hAnsi="Liberation Serif"/>
          <w:sz w:val="24"/>
          <w:szCs w:val="24"/>
          <w:lang w:eastAsia="en-US"/>
        </w:rPr>
        <w:t xml:space="preserve">предоставлении муниципальной услуги </w:t>
      </w:r>
      <w:r w:rsidRPr="004E696B">
        <w:rPr>
          <w:rFonts w:ascii="Liberation Serif" w:eastAsia="Calibri" w:hAnsi="Liberation Serif" w:cs="Times New Roman"/>
          <w:sz w:val="24"/>
          <w:szCs w:val="24"/>
        </w:rPr>
        <w:t xml:space="preserve">(далее </w:t>
      </w:r>
      <w:r w:rsidR="009D2B3C" w:rsidRPr="004E696B">
        <w:rPr>
          <w:rFonts w:ascii="Liberation Serif" w:eastAsia="Calibri" w:hAnsi="Liberation Serif" w:cs="Times New Roman"/>
          <w:sz w:val="24"/>
          <w:szCs w:val="24"/>
        </w:rPr>
        <w:t>–</w:t>
      </w:r>
      <w:r w:rsidRPr="004E696B">
        <w:rPr>
          <w:rFonts w:ascii="Liberation Serif" w:eastAsia="Calibri" w:hAnsi="Liberation Serif" w:cs="Times New Roman"/>
          <w:sz w:val="24"/>
          <w:szCs w:val="24"/>
        </w:rPr>
        <w:t xml:space="preserve"> заявление</w:t>
      </w:r>
      <w:r w:rsidR="009D2B3C" w:rsidRPr="004E696B">
        <w:rPr>
          <w:rFonts w:ascii="Liberation Serif" w:eastAsia="Calibri" w:hAnsi="Liberation Serif" w:cs="Times New Roman"/>
          <w:sz w:val="24"/>
          <w:szCs w:val="24"/>
        </w:rPr>
        <w:t>, запрос</w:t>
      </w:r>
      <w:r w:rsidRPr="004E696B">
        <w:rPr>
          <w:rFonts w:ascii="Liberation Serif" w:eastAsia="Calibri" w:hAnsi="Liberation Serif" w:cs="Times New Roman"/>
          <w:sz w:val="24"/>
          <w:szCs w:val="24"/>
        </w:rPr>
        <w:t xml:space="preserve">). </w:t>
      </w:r>
    </w:p>
    <w:p w14:paraId="463CFDC6" w14:textId="77777777" w:rsidR="00636823" w:rsidRPr="004E696B" w:rsidRDefault="00636823" w:rsidP="00120719">
      <w:pPr>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2.6.2. Заявление о предоставлении муниципальной услуги предоставляется в свободной форме. Рекомендуемая форма заявления приведена в приложении № 1 к настоящему регламенту.</w:t>
      </w:r>
    </w:p>
    <w:p w14:paraId="3AB299F8" w14:textId="77777777" w:rsidR="008D3A87" w:rsidRPr="004E696B" w:rsidRDefault="008D3A87" w:rsidP="00120719">
      <w:pPr>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2.6.3. Заявление (документы) может быть подано заявителем в Уполномоченный орган одним из следующих способов:</w:t>
      </w:r>
    </w:p>
    <w:p w14:paraId="70C99841" w14:textId="77777777" w:rsidR="008D3A87" w:rsidRPr="004E696B" w:rsidRDefault="008D3A87" w:rsidP="00120719">
      <w:pPr>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 лично;</w:t>
      </w:r>
    </w:p>
    <w:p w14:paraId="00E2FBAA" w14:textId="77777777" w:rsidR="008D3A87" w:rsidRPr="004E696B" w:rsidRDefault="008D3A87" w:rsidP="00120719">
      <w:pPr>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 через законного представителя;</w:t>
      </w:r>
    </w:p>
    <w:p w14:paraId="1EDD5A96" w14:textId="77777777" w:rsidR="008D3A87" w:rsidRPr="004E696B" w:rsidRDefault="008D3A87" w:rsidP="00120719">
      <w:pPr>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 с использованием средств почтовой связи;</w:t>
      </w:r>
    </w:p>
    <w:p w14:paraId="2CE8FE51" w14:textId="1CF8D8C5" w:rsidR="008D3A87" w:rsidRPr="004E696B" w:rsidRDefault="008D3A87" w:rsidP="00120719">
      <w:pPr>
        <w:spacing w:after="0" w:line="240" w:lineRule="auto"/>
        <w:ind w:firstLine="709"/>
        <w:jc w:val="both"/>
        <w:rPr>
          <w:rFonts w:ascii="Liberation Serif" w:eastAsia="Calibri" w:hAnsi="Liberation Serif" w:cs="Times New Roman"/>
          <w:i/>
          <w:color w:val="FF0000"/>
          <w:sz w:val="20"/>
          <w:szCs w:val="24"/>
          <w:u w:val="single"/>
        </w:rPr>
      </w:pPr>
      <w:r w:rsidRPr="004E696B">
        <w:rPr>
          <w:rFonts w:ascii="Liberation Serif" w:eastAsia="Calibri" w:hAnsi="Liberation Serif" w:cs="Times New Roman"/>
          <w:sz w:val="24"/>
          <w:szCs w:val="24"/>
        </w:rPr>
        <w:t>- в электронной форме, в том числе с использованием Единого портала и/или Регионального портала (с момента реализации технической возможности)</w:t>
      </w:r>
      <w:r w:rsidR="008542A2" w:rsidRPr="004E696B">
        <w:rPr>
          <w:rFonts w:ascii="Liberation Serif" w:eastAsia="Calibri" w:hAnsi="Liberation Serif" w:cs="Times New Roman"/>
          <w:sz w:val="24"/>
          <w:szCs w:val="24"/>
        </w:rPr>
        <w:t>;</w:t>
      </w:r>
    </w:p>
    <w:p w14:paraId="017135E5" w14:textId="608618B2" w:rsidR="008D3A87" w:rsidRPr="004E696B" w:rsidRDefault="008D3A87" w:rsidP="00120719">
      <w:pPr>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 xml:space="preserve">- при обращении в МФЦ </w:t>
      </w:r>
      <w:r w:rsidRPr="004E696B">
        <w:rPr>
          <w:rFonts w:ascii="Liberation Serif" w:eastAsia="Calibri" w:hAnsi="Liberation Serif" w:cs="Times New Roman"/>
          <w:color w:val="000000"/>
          <w:sz w:val="24"/>
          <w:szCs w:val="24"/>
        </w:rPr>
        <w:t xml:space="preserve">(с момента вступления в силу соответствующего </w:t>
      </w:r>
      <w:r w:rsidRPr="004E696B">
        <w:rPr>
          <w:rFonts w:ascii="Liberation Serif" w:eastAsia="Calibri" w:hAnsi="Liberation Serif" w:cs="Times New Roman"/>
          <w:sz w:val="24"/>
          <w:szCs w:val="24"/>
        </w:rPr>
        <w:t>соглашения о взаимодействии).</w:t>
      </w:r>
      <w:r w:rsidR="008542A2" w:rsidRPr="004E696B">
        <w:rPr>
          <w:rFonts w:ascii="Liberation Serif" w:eastAsia="Calibri" w:hAnsi="Liberation Serif" w:cs="Times New Roman"/>
          <w:sz w:val="24"/>
          <w:szCs w:val="24"/>
        </w:rPr>
        <w:t xml:space="preserve"> В данном случае заявление </w:t>
      </w:r>
      <w:r w:rsidR="004D2709" w:rsidRPr="004E696B">
        <w:rPr>
          <w:rFonts w:ascii="Liberation Serif" w:eastAsia="Calibri" w:hAnsi="Liberation Serif" w:cs="Times New Roman"/>
          <w:sz w:val="24"/>
          <w:szCs w:val="24"/>
        </w:rPr>
        <w:t>на получение услуги</w:t>
      </w:r>
      <w:r w:rsidR="00C423C9">
        <w:rPr>
          <w:rFonts w:ascii="Liberation Serif" w:eastAsia="Calibri" w:hAnsi="Liberation Serif" w:cs="Times New Roman"/>
          <w:sz w:val="24"/>
          <w:szCs w:val="24"/>
        </w:rPr>
        <w:t xml:space="preserve"> </w:t>
      </w:r>
      <w:r w:rsidRPr="004E696B">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4E696B">
        <w:rPr>
          <w:rFonts w:ascii="Liberation Serif" w:eastAsia="Calibri" w:hAnsi="Liberation Serif" w:cs="Times New Roman"/>
          <w:sz w:val="24"/>
          <w:szCs w:val="24"/>
        </w:rPr>
        <w:t xml:space="preserve"> (далее – АИС МФЦ)</w:t>
      </w:r>
      <w:r w:rsidRPr="004E696B">
        <w:rPr>
          <w:rFonts w:ascii="Liberation Serif" w:eastAsia="Calibri" w:hAnsi="Liberation Serif" w:cs="Times New Roman"/>
          <w:sz w:val="24"/>
          <w:szCs w:val="24"/>
        </w:rPr>
        <w:t>.</w:t>
      </w:r>
    </w:p>
    <w:p w14:paraId="6F2D4075" w14:textId="77777777" w:rsidR="008D3A87" w:rsidRPr="004E696B" w:rsidRDefault="008D3A87" w:rsidP="00120719">
      <w:pPr>
        <w:tabs>
          <w:tab w:val="left" w:pos="458"/>
        </w:tabs>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360EBBC8" w14:textId="77777777" w:rsidR="00636823" w:rsidRPr="004E696B" w:rsidRDefault="00636823" w:rsidP="00120719">
      <w:pPr>
        <w:tabs>
          <w:tab w:val="left" w:pos="271"/>
        </w:tabs>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2.6.5. Перечень документов, прилагаемых к заявлению, которые заявитель должен представить самостоятельно:</w:t>
      </w:r>
    </w:p>
    <w:p w14:paraId="6E46CB3C" w14:textId="391C5CF5" w:rsidR="00636823" w:rsidRPr="004E696B" w:rsidRDefault="00636823" w:rsidP="00120719">
      <w:pPr>
        <w:numPr>
          <w:ilvl w:val="0"/>
          <w:numId w:val="26"/>
        </w:numPr>
        <w:autoSpaceDE w:val="0"/>
        <w:autoSpaceDN w:val="0"/>
        <w:adjustRightInd w:val="0"/>
        <w:spacing w:after="0" w:line="240" w:lineRule="auto"/>
        <w:ind w:left="0" w:firstLine="709"/>
        <w:contextualSpacing/>
        <w:jc w:val="both"/>
        <w:rPr>
          <w:rFonts w:ascii="Liberation Serif" w:eastAsia="Calibri" w:hAnsi="Liberation Serif"/>
          <w:sz w:val="24"/>
          <w:szCs w:val="24"/>
        </w:rPr>
      </w:pPr>
      <w:r w:rsidRPr="004E696B">
        <w:rPr>
          <w:rFonts w:ascii="Liberation Serif" w:hAnsi="Liberation Serif"/>
          <w:sz w:val="24"/>
          <w:szCs w:val="24"/>
        </w:rPr>
        <w:t>оригинал</w:t>
      </w:r>
      <w:r w:rsidR="00B72F87" w:rsidRPr="004E696B">
        <w:rPr>
          <w:rFonts w:ascii="Liberation Serif" w:hAnsi="Liberation Serif"/>
          <w:sz w:val="24"/>
          <w:szCs w:val="24"/>
        </w:rPr>
        <w:t xml:space="preserve"> (для предъявления)</w:t>
      </w:r>
      <w:r w:rsidRPr="004E696B">
        <w:rPr>
          <w:rFonts w:ascii="Liberation Serif" w:hAnsi="Liberation Serif"/>
          <w:sz w:val="24"/>
          <w:szCs w:val="24"/>
        </w:rPr>
        <w:t xml:space="preserve"> и копии документов</w:t>
      </w:r>
      <w:r w:rsidR="00B72F87" w:rsidRPr="004E696B">
        <w:rPr>
          <w:rFonts w:ascii="Liberation Serif" w:hAnsi="Liberation Serif"/>
          <w:sz w:val="24"/>
          <w:szCs w:val="24"/>
        </w:rPr>
        <w:t xml:space="preserve"> (все страницы)</w:t>
      </w:r>
      <w:r w:rsidRPr="004E696B">
        <w:rPr>
          <w:rFonts w:ascii="Liberation Serif" w:hAnsi="Liberation Serif"/>
          <w:sz w:val="24"/>
          <w:szCs w:val="24"/>
        </w:rPr>
        <w:t>, удостоверяющих личность заявителя и граждан, имеющих право пользования жилым помещением, или документ, удостоверяющий личность и полномочия представителя заявителя (если заявление и документы подаются представителем заявителя)</w:t>
      </w:r>
      <w:r w:rsidRPr="004E696B">
        <w:rPr>
          <w:rFonts w:ascii="Liberation Serif" w:eastAsia="Calibri" w:hAnsi="Liberation Serif"/>
          <w:sz w:val="24"/>
          <w:szCs w:val="24"/>
        </w:rPr>
        <w:t>;</w:t>
      </w:r>
    </w:p>
    <w:p w14:paraId="2CEFA5FF" w14:textId="0A0CCDC2" w:rsidR="00636823" w:rsidRPr="004E696B" w:rsidRDefault="00636823" w:rsidP="00120719">
      <w:pPr>
        <w:numPr>
          <w:ilvl w:val="0"/>
          <w:numId w:val="26"/>
        </w:numPr>
        <w:autoSpaceDE w:val="0"/>
        <w:autoSpaceDN w:val="0"/>
        <w:adjustRightInd w:val="0"/>
        <w:spacing w:after="0" w:line="240" w:lineRule="auto"/>
        <w:ind w:left="0" w:firstLine="709"/>
        <w:contextualSpacing/>
        <w:jc w:val="both"/>
        <w:rPr>
          <w:rFonts w:ascii="Liberation Serif" w:eastAsia="Calibri" w:hAnsi="Liberation Serif"/>
          <w:sz w:val="24"/>
          <w:szCs w:val="24"/>
        </w:rPr>
      </w:pPr>
      <w:r w:rsidRPr="004E696B">
        <w:rPr>
          <w:rFonts w:ascii="Liberation Serif" w:eastAsia="Calibri" w:hAnsi="Liberation Serif"/>
          <w:sz w:val="24"/>
          <w:szCs w:val="24"/>
        </w:rPr>
        <w:t>оригинал договора социального найма</w:t>
      </w:r>
      <w:r w:rsidR="00C423C9">
        <w:rPr>
          <w:rFonts w:ascii="Liberation Serif" w:eastAsia="Calibri" w:hAnsi="Liberation Serif"/>
          <w:sz w:val="24"/>
          <w:szCs w:val="24"/>
        </w:rPr>
        <w:t xml:space="preserve"> </w:t>
      </w:r>
      <w:r w:rsidRPr="004E696B">
        <w:rPr>
          <w:rFonts w:ascii="Liberation Serif" w:eastAsia="Calibri" w:hAnsi="Liberation Serif"/>
          <w:sz w:val="24"/>
          <w:szCs w:val="24"/>
        </w:rPr>
        <w:t xml:space="preserve">в </w:t>
      </w:r>
      <w:r w:rsidRPr="004E696B">
        <w:rPr>
          <w:rFonts w:ascii="Liberation Serif" w:hAnsi="Liberation Serif"/>
          <w:sz w:val="24"/>
          <w:szCs w:val="24"/>
        </w:rPr>
        <w:t>1 экземпляре</w:t>
      </w:r>
      <w:r w:rsidR="00B72F87" w:rsidRPr="004E696B">
        <w:rPr>
          <w:rFonts w:ascii="Liberation Serif" w:hAnsi="Liberation Serif"/>
          <w:sz w:val="24"/>
          <w:szCs w:val="24"/>
        </w:rPr>
        <w:t xml:space="preserve"> </w:t>
      </w:r>
      <w:r w:rsidRPr="004E696B">
        <w:rPr>
          <w:rFonts w:ascii="Liberation Serif" w:hAnsi="Liberation Serif"/>
          <w:sz w:val="24"/>
          <w:szCs w:val="24"/>
        </w:rPr>
        <w:t>(за исключением случаев, если наймодателем по договору является орган местного самоуправления)</w:t>
      </w:r>
      <w:r w:rsidRPr="004E696B">
        <w:rPr>
          <w:rFonts w:ascii="Liberation Serif" w:eastAsia="Calibri" w:hAnsi="Liberation Serif"/>
          <w:sz w:val="24"/>
          <w:szCs w:val="24"/>
        </w:rPr>
        <w:t>;</w:t>
      </w:r>
    </w:p>
    <w:p w14:paraId="00C00261" w14:textId="77777777" w:rsidR="00636823" w:rsidRPr="004E696B" w:rsidRDefault="00636823" w:rsidP="00120719">
      <w:pPr>
        <w:numPr>
          <w:ilvl w:val="0"/>
          <w:numId w:val="26"/>
        </w:numPr>
        <w:autoSpaceDE w:val="0"/>
        <w:autoSpaceDN w:val="0"/>
        <w:adjustRightInd w:val="0"/>
        <w:spacing w:after="0" w:line="240" w:lineRule="auto"/>
        <w:ind w:left="0" w:firstLine="709"/>
        <w:contextualSpacing/>
        <w:jc w:val="both"/>
        <w:rPr>
          <w:rFonts w:ascii="Liberation Serif" w:eastAsia="Calibri" w:hAnsi="Liberation Serif"/>
          <w:sz w:val="24"/>
          <w:szCs w:val="24"/>
        </w:rPr>
      </w:pPr>
      <w:r w:rsidRPr="004E696B">
        <w:rPr>
          <w:rFonts w:ascii="Liberation Serif" w:hAnsi="Liberation Serif"/>
          <w:sz w:val="24"/>
          <w:szCs w:val="24"/>
        </w:rPr>
        <w:t>нотариально удостоверенное согласие (отказ) на приватизацию жилого помещения всех имеющих право на приватизацию данного жилого помещения совершеннолетних лиц и несовершеннолетних в возрасте от 14 до 18 лет</w:t>
      </w:r>
      <w:r w:rsidRPr="004E696B">
        <w:rPr>
          <w:rFonts w:ascii="Liberation Serif" w:eastAsia="Calibri" w:hAnsi="Liberation Serif"/>
          <w:sz w:val="24"/>
          <w:szCs w:val="24"/>
        </w:rPr>
        <w:t xml:space="preserve"> в 1 экземпляре;</w:t>
      </w:r>
    </w:p>
    <w:p w14:paraId="6127F570" w14:textId="77777777" w:rsidR="00636823" w:rsidRPr="004E696B" w:rsidRDefault="00636823" w:rsidP="00120719">
      <w:pPr>
        <w:numPr>
          <w:ilvl w:val="0"/>
          <w:numId w:val="26"/>
        </w:numPr>
        <w:autoSpaceDE w:val="0"/>
        <w:autoSpaceDN w:val="0"/>
        <w:adjustRightInd w:val="0"/>
        <w:spacing w:after="0" w:line="240" w:lineRule="auto"/>
        <w:ind w:left="0" w:firstLine="709"/>
        <w:contextualSpacing/>
        <w:jc w:val="both"/>
        <w:rPr>
          <w:rFonts w:ascii="Liberation Serif" w:eastAsia="Calibri" w:hAnsi="Liberation Serif"/>
          <w:sz w:val="24"/>
          <w:szCs w:val="24"/>
        </w:rPr>
      </w:pPr>
      <w:r w:rsidRPr="004E696B">
        <w:rPr>
          <w:rFonts w:ascii="Liberation Serif" w:hAnsi="Liberation Serif"/>
          <w:sz w:val="24"/>
          <w:szCs w:val="24"/>
        </w:rPr>
        <w:t>копия трудовой книжки на граждан, участвующих в приватизации, заверенная кадровым подразделением в 1 экземпляре;</w:t>
      </w:r>
    </w:p>
    <w:p w14:paraId="54FFBE5A" w14:textId="6262513E" w:rsidR="00636823" w:rsidRPr="004E696B" w:rsidRDefault="00636823" w:rsidP="00120719">
      <w:pPr>
        <w:numPr>
          <w:ilvl w:val="0"/>
          <w:numId w:val="26"/>
        </w:numPr>
        <w:autoSpaceDE w:val="0"/>
        <w:autoSpaceDN w:val="0"/>
        <w:adjustRightInd w:val="0"/>
        <w:spacing w:after="0" w:line="240" w:lineRule="auto"/>
        <w:ind w:left="0" w:firstLine="709"/>
        <w:contextualSpacing/>
        <w:jc w:val="both"/>
        <w:rPr>
          <w:rFonts w:ascii="Liberation Serif" w:eastAsia="Calibri" w:hAnsi="Liberation Serif"/>
          <w:sz w:val="24"/>
          <w:szCs w:val="24"/>
        </w:rPr>
      </w:pPr>
      <w:r w:rsidRPr="004E696B">
        <w:rPr>
          <w:rFonts w:ascii="Liberation Serif" w:hAnsi="Liberation Serif"/>
          <w:sz w:val="24"/>
          <w:szCs w:val="24"/>
        </w:rPr>
        <w:t xml:space="preserve">согласие органов опеки и попечительства (в случаях, предусмотренных законодательством Российской Федерации) в 1 экземпляре, выдаваемое </w:t>
      </w:r>
      <w:r w:rsidR="00C423C9">
        <w:rPr>
          <w:rFonts w:ascii="Liberation Serif" w:hAnsi="Liberation Serif"/>
          <w:sz w:val="24"/>
          <w:szCs w:val="24"/>
        </w:rPr>
        <w:t>отделом опеки и попечительства департамента образования Пуровского района</w:t>
      </w:r>
      <w:r w:rsidRPr="004E696B">
        <w:rPr>
          <w:rFonts w:ascii="Liberation Serif" w:hAnsi="Liberation Serif"/>
          <w:sz w:val="24"/>
          <w:szCs w:val="24"/>
        </w:rPr>
        <w:t>.</w:t>
      </w:r>
    </w:p>
    <w:p w14:paraId="2B2F7DF1" w14:textId="77777777" w:rsidR="00636823" w:rsidRPr="004E696B" w:rsidRDefault="0095062F" w:rsidP="00120719">
      <w:pPr>
        <w:tabs>
          <w:tab w:val="left" w:pos="271"/>
        </w:tabs>
        <w:spacing w:after="0" w:line="240" w:lineRule="auto"/>
        <w:ind w:firstLine="709"/>
        <w:jc w:val="both"/>
        <w:rPr>
          <w:rFonts w:ascii="Liberation Serif" w:eastAsia="Calibri" w:hAnsi="Liberation Serif"/>
          <w:sz w:val="24"/>
          <w:szCs w:val="24"/>
        </w:rPr>
      </w:pPr>
      <w:proofErr w:type="gramStart"/>
      <w:r w:rsidRPr="004E696B">
        <w:rPr>
          <w:rFonts w:ascii="Liberation Serif" w:eastAsia="Calibri" w:hAnsi="Liberation Serif"/>
          <w:sz w:val="24"/>
          <w:szCs w:val="24"/>
        </w:rPr>
        <w:t>6</w:t>
      </w:r>
      <w:r w:rsidR="00636823" w:rsidRPr="004E696B">
        <w:rPr>
          <w:rFonts w:ascii="Liberation Serif" w:eastAsia="Calibri" w:hAnsi="Liberation Serif"/>
          <w:sz w:val="24"/>
          <w:szCs w:val="24"/>
        </w:rPr>
        <w:t>) справки о неиспользовании гражданами, имеющими права пользования данным жилым помещением на условиях социального найма, участвующими в приватизации, права на бесплатную передачу жилого помещения в собственность граждан с каждого места жительства с 4 июля 1991 года, из органов, осуществляющих регистрацию прав на недвижимое имущество и сделок с ним до введения в действие Федерального закона от 21 июля 1997 года № 122-ФЗ</w:t>
      </w:r>
      <w:proofErr w:type="gramEnd"/>
      <w:r w:rsidR="00636823" w:rsidRPr="004E696B">
        <w:rPr>
          <w:rFonts w:ascii="Liberation Serif" w:eastAsia="Calibri" w:hAnsi="Liberation Serif"/>
          <w:sz w:val="24"/>
          <w:szCs w:val="24"/>
        </w:rPr>
        <w:t xml:space="preserve"> «О государственной регистрации прав на недвижимое имущество и сделок с ним».</w:t>
      </w:r>
    </w:p>
    <w:p w14:paraId="598E58F3" w14:textId="77777777" w:rsidR="008D3A87" w:rsidRPr="004E696B" w:rsidRDefault="00846767" w:rsidP="00120719">
      <w:pPr>
        <w:tabs>
          <w:tab w:val="left" w:pos="271"/>
        </w:tabs>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2.6.6</w:t>
      </w:r>
      <w:r w:rsidR="008D3A87" w:rsidRPr="004E696B">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44F756B7" w14:textId="77777777" w:rsidR="008D3A87" w:rsidRPr="004E696B" w:rsidRDefault="008D3A87" w:rsidP="00120719">
      <w:pPr>
        <w:tabs>
          <w:tab w:val="left" w:pos="1134"/>
        </w:tabs>
        <w:spacing w:after="0" w:line="240" w:lineRule="auto"/>
        <w:ind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lastRenderedPageBreak/>
        <w:t>- в документах не должно быть подчисток, приписок, зачеркнутых слов и иных неоговоренных исправлений;</w:t>
      </w:r>
    </w:p>
    <w:p w14:paraId="5FC68EA8" w14:textId="77777777" w:rsidR="008D3A87" w:rsidRPr="004E696B" w:rsidRDefault="008D3A87" w:rsidP="00120719">
      <w:pPr>
        <w:tabs>
          <w:tab w:val="left" w:pos="1134"/>
        </w:tabs>
        <w:spacing w:after="0" w:line="240" w:lineRule="auto"/>
        <w:ind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 документы не должны быть исполнены карандашом;</w:t>
      </w:r>
    </w:p>
    <w:p w14:paraId="5F5BBD9D" w14:textId="77777777" w:rsidR="008D3A87" w:rsidRPr="004E696B" w:rsidRDefault="008D3A87" w:rsidP="00120719">
      <w:pPr>
        <w:spacing w:after="0" w:line="240" w:lineRule="auto"/>
        <w:ind w:firstLine="709"/>
        <w:rPr>
          <w:rFonts w:ascii="Liberation Serif" w:hAnsi="Liberation Serif"/>
        </w:rPr>
      </w:pPr>
      <w:r w:rsidRPr="004E696B">
        <w:rPr>
          <w:rFonts w:ascii="Liberation Serif" w:eastAsia="Calibri" w:hAnsi="Liberation Serif" w:cs="Times New Roman"/>
          <w:sz w:val="24"/>
          <w:szCs w:val="24"/>
        </w:rPr>
        <w:t>- документы не должны иметь повреждений, наличие которых допускает многозначность истолкования содержания.</w:t>
      </w:r>
    </w:p>
    <w:p w14:paraId="5D86102B" w14:textId="77777777" w:rsidR="00291780" w:rsidRPr="004E696B" w:rsidRDefault="00291780"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B271D2E" w14:textId="77777777" w:rsidR="008D3A87" w:rsidRPr="004E696B" w:rsidRDefault="00AE0FB4" w:rsidP="00AE0FB4">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26976C91" w14:textId="77777777" w:rsidR="008D3A87" w:rsidRPr="004E696B"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1A2CBE16" w14:textId="77777777" w:rsidR="00E77D69" w:rsidRPr="004E696B" w:rsidRDefault="00E77D69" w:rsidP="00120719">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14:paraId="41850970" w14:textId="77777777" w:rsidR="00E77D69" w:rsidRPr="004E696B" w:rsidRDefault="00E77D69" w:rsidP="00120719">
      <w:pPr>
        <w:numPr>
          <w:ilvl w:val="0"/>
          <w:numId w:val="27"/>
        </w:numPr>
        <w:autoSpaceDE w:val="0"/>
        <w:autoSpaceDN w:val="0"/>
        <w:adjustRightInd w:val="0"/>
        <w:spacing w:after="0" w:line="240" w:lineRule="auto"/>
        <w:ind w:left="0" w:firstLine="709"/>
        <w:contextualSpacing/>
        <w:jc w:val="both"/>
        <w:rPr>
          <w:rFonts w:ascii="Liberation Serif" w:eastAsia="Calibri" w:hAnsi="Liberation Serif"/>
          <w:sz w:val="24"/>
          <w:szCs w:val="24"/>
        </w:rPr>
      </w:pPr>
      <w:r w:rsidRPr="004E696B">
        <w:rPr>
          <w:rFonts w:ascii="Liberation Serif" w:eastAsia="Calibri" w:hAnsi="Liberation Serif"/>
          <w:sz w:val="24"/>
          <w:szCs w:val="24"/>
        </w:rPr>
        <w:t>Выписка из ЕГРН о правах отдельного лица на имевшиеся (имеющиеся) у него объекты недвижимости в 1 экземпляре(-ах);</w:t>
      </w:r>
    </w:p>
    <w:p w14:paraId="27C7F76A" w14:textId="77777777" w:rsidR="00E77D69" w:rsidRPr="004E696B" w:rsidRDefault="00E77D69" w:rsidP="00120719">
      <w:pPr>
        <w:tabs>
          <w:tab w:val="left" w:pos="174"/>
        </w:tabs>
        <w:autoSpaceDE w:val="0"/>
        <w:autoSpaceDN w:val="0"/>
        <w:adjustRightInd w:val="0"/>
        <w:spacing w:after="0" w:line="240" w:lineRule="auto"/>
        <w:ind w:firstLine="709"/>
        <w:jc w:val="both"/>
        <w:rPr>
          <w:rFonts w:ascii="Liberation Serif" w:hAnsi="Liberation Serif"/>
          <w:sz w:val="24"/>
          <w:szCs w:val="24"/>
        </w:rPr>
      </w:pPr>
      <w:r w:rsidRPr="004E696B">
        <w:rPr>
          <w:rFonts w:ascii="Liberation Serif" w:hAnsi="Liberation Serif"/>
          <w:sz w:val="24"/>
          <w:szCs w:val="24"/>
        </w:rPr>
        <w:t>Заявитель может получить данный документ в Федеральной службе государственной регистрации, кадастра и картографии в рамках предоставления государственной услуги «Предоставление сведений, содержащихся в Едином государственном реестре недвижимости».</w:t>
      </w:r>
    </w:p>
    <w:p w14:paraId="3D6B5C4C" w14:textId="77777777" w:rsidR="00E77D69" w:rsidRPr="004E696B" w:rsidRDefault="00E77D69" w:rsidP="00120719">
      <w:pPr>
        <w:numPr>
          <w:ilvl w:val="0"/>
          <w:numId w:val="27"/>
        </w:numPr>
        <w:tabs>
          <w:tab w:val="left" w:pos="174"/>
          <w:tab w:val="left" w:pos="1276"/>
        </w:tabs>
        <w:autoSpaceDE w:val="0"/>
        <w:autoSpaceDN w:val="0"/>
        <w:adjustRightInd w:val="0"/>
        <w:spacing w:after="0" w:line="240" w:lineRule="auto"/>
        <w:ind w:left="0" w:firstLine="709"/>
        <w:contextualSpacing/>
        <w:jc w:val="both"/>
        <w:rPr>
          <w:rFonts w:ascii="Liberation Serif" w:eastAsia="Calibri" w:hAnsi="Liberation Serif"/>
          <w:sz w:val="24"/>
          <w:szCs w:val="24"/>
        </w:rPr>
      </w:pPr>
      <w:r w:rsidRPr="004E696B">
        <w:rPr>
          <w:rFonts w:ascii="Liberation Serif" w:eastAsia="Calibri" w:hAnsi="Liberation Serif"/>
          <w:sz w:val="24"/>
          <w:szCs w:val="24"/>
        </w:rPr>
        <w:t>Справки о неиспользовании гражданами, имеющими право пользования данным жилым помещением на условиях социального найма, участвующими в приватизации, права на бесплатную передачу жилого помещения в собственность граждан с каждого места жительства в  1 экземпляр</w:t>
      </w:r>
      <w:proofErr w:type="gramStart"/>
      <w:r w:rsidRPr="004E696B">
        <w:rPr>
          <w:rFonts w:ascii="Liberation Serif" w:eastAsia="Calibri" w:hAnsi="Liberation Serif"/>
          <w:sz w:val="24"/>
          <w:szCs w:val="24"/>
        </w:rPr>
        <w:t>е(</w:t>
      </w:r>
      <w:proofErr w:type="gramEnd"/>
      <w:r w:rsidRPr="004E696B">
        <w:rPr>
          <w:rFonts w:ascii="Liberation Serif" w:eastAsia="Calibri" w:hAnsi="Liberation Serif"/>
          <w:sz w:val="24"/>
          <w:szCs w:val="24"/>
        </w:rPr>
        <w:t>-ах);</w:t>
      </w:r>
    </w:p>
    <w:p w14:paraId="5AC0B1B0" w14:textId="77777777" w:rsidR="00E77D69" w:rsidRPr="004E696B" w:rsidRDefault="00E77D69" w:rsidP="00120719">
      <w:pPr>
        <w:tabs>
          <w:tab w:val="left" w:pos="174"/>
        </w:tabs>
        <w:autoSpaceDE w:val="0"/>
        <w:autoSpaceDN w:val="0"/>
        <w:adjustRightInd w:val="0"/>
        <w:spacing w:after="0" w:line="240" w:lineRule="auto"/>
        <w:ind w:firstLine="709"/>
        <w:jc w:val="both"/>
        <w:rPr>
          <w:rFonts w:ascii="Liberation Serif" w:hAnsi="Liberation Serif"/>
          <w:sz w:val="24"/>
          <w:szCs w:val="24"/>
        </w:rPr>
      </w:pPr>
      <w:r w:rsidRPr="004E696B">
        <w:rPr>
          <w:rFonts w:ascii="Liberation Serif" w:hAnsi="Liberation Serif"/>
          <w:sz w:val="24"/>
          <w:szCs w:val="24"/>
        </w:rPr>
        <w:t>Заявитель может получить данный документ в органах местного самоуправления муниципальных образований Российской Федерации.</w:t>
      </w:r>
    </w:p>
    <w:p w14:paraId="2D6DA43A" w14:textId="77777777" w:rsidR="00E77D69" w:rsidRPr="004E696B" w:rsidRDefault="00E77D69" w:rsidP="00120719">
      <w:pPr>
        <w:tabs>
          <w:tab w:val="left" w:pos="174"/>
        </w:tabs>
        <w:autoSpaceDE w:val="0"/>
        <w:autoSpaceDN w:val="0"/>
        <w:adjustRightInd w:val="0"/>
        <w:spacing w:after="0" w:line="240" w:lineRule="auto"/>
        <w:ind w:firstLine="709"/>
        <w:jc w:val="both"/>
        <w:rPr>
          <w:rFonts w:ascii="Liberation Serif" w:hAnsi="Liberation Serif"/>
          <w:sz w:val="24"/>
          <w:szCs w:val="24"/>
          <w:highlight w:val="yellow"/>
        </w:rPr>
      </w:pPr>
      <w:r w:rsidRPr="004E696B">
        <w:rPr>
          <w:rFonts w:ascii="Liberation Serif" w:hAnsi="Liberation Serif"/>
          <w:sz w:val="24"/>
          <w:szCs w:val="24"/>
        </w:rPr>
        <w:t xml:space="preserve">3) </w:t>
      </w:r>
      <w:r w:rsidRPr="004E696B">
        <w:rPr>
          <w:rFonts w:ascii="Liberation Serif" w:eastAsia="Calibri" w:hAnsi="Liberation Serif"/>
          <w:sz w:val="24"/>
          <w:szCs w:val="24"/>
        </w:rPr>
        <w:t xml:space="preserve">Справки о лицах, зарегистрированных по месту жительства в жилом помещении, подлежащем приватизации, в том числе временно отсутствующих.  </w:t>
      </w:r>
    </w:p>
    <w:p w14:paraId="6241FF23" w14:textId="14BD2C3C" w:rsidR="00E77D69" w:rsidRPr="004E696B" w:rsidRDefault="00E77D69" w:rsidP="00120719">
      <w:pPr>
        <w:widowControl w:val="0"/>
        <w:autoSpaceDE w:val="0"/>
        <w:autoSpaceDN w:val="0"/>
        <w:spacing w:after="0" w:line="240" w:lineRule="auto"/>
        <w:ind w:firstLine="709"/>
        <w:contextualSpacing/>
        <w:jc w:val="both"/>
        <w:rPr>
          <w:rFonts w:ascii="Liberation Serif" w:hAnsi="Liberation Serif"/>
          <w:sz w:val="24"/>
          <w:szCs w:val="24"/>
        </w:rPr>
      </w:pPr>
      <w:r w:rsidRPr="004E696B">
        <w:rPr>
          <w:rFonts w:ascii="Liberation Serif" w:hAnsi="Liberation Serif"/>
          <w:sz w:val="24"/>
          <w:szCs w:val="24"/>
        </w:rPr>
        <w:t>Заявитель может получить данный документ в органах по вопросам миграции в</w:t>
      </w:r>
      <w:ins w:id="1" w:author="user" w:date="2019-07-30T18:20:00Z">
        <w:r w:rsidR="00B72F87" w:rsidRPr="004E696B">
          <w:rPr>
            <w:rFonts w:ascii="Liberation Serif" w:hAnsi="Liberation Serif"/>
            <w:sz w:val="24"/>
            <w:szCs w:val="24"/>
          </w:rPr>
          <w:t xml:space="preserve"> </w:t>
        </w:r>
      </w:ins>
      <w:r w:rsidRPr="004E696B">
        <w:rPr>
          <w:rFonts w:ascii="Liberation Serif" w:hAnsi="Liberation Serif"/>
          <w:sz w:val="24"/>
          <w:szCs w:val="24"/>
        </w:rPr>
        <w:t>Российской Федерации или МФЦ.</w:t>
      </w:r>
    </w:p>
    <w:p w14:paraId="5E141B82" w14:textId="77777777" w:rsidR="00C83839" w:rsidRPr="004E696B" w:rsidRDefault="00C83839" w:rsidP="00120719">
      <w:pPr>
        <w:widowControl w:val="0"/>
        <w:autoSpaceDE w:val="0"/>
        <w:autoSpaceDN w:val="0"/>
        <w:spacing w:after="0" w:line="240" w:lineRule="auto"/>
        <w:ind w:firstLine="709"/>
        <w:contextualSpacing/>
        <w:jc w:val="both"/>
        <w:rPr>
          <w:rFonts w:ascii="Liberation Serif" w:eastAsia="Calibri" w:hAnsi="Liberation Serif" w:cs="Times New Roman"/>
          <w:b/>
          <w:sz w:val="24"/>
          <w:szCs w:val="24"/>
        </w:rPr>
      </w:pPr>
      <w:r w:rsidRPr="004E696B">
        <w:rPr>
          <w:rFonts w:ascii="Liberation Serif" w:eastAsia="Calibri" w:hAnsi="Liberation Serif" w:cs="Times New Roman"/>
          <w:sz w:val="24"/>
          <w:szCs w:val="24"/>
        </w:rPr>
        <w:t xml:space="preserve">2.7.2. Непредставление заявителем документов, указанных в пункте </w:t>
      </w:r>
      <w:r w:rsidR="00CF23BB" w:rsidRPr="004E696B">
        <w:rPr>
          <w:rFonts w:ascii="Liberation Serif" w:eastAsia="Calibri" w:hAnsi="Liberation Serif" w:cs="Times New Roman"/>
          <w:sz w:val="24"/>
          <w:szCs w:val="24"/>
        </w:rPr>
        <w:t>2.7.1.</w:t>
      </w:r>
      <w:r w:rsidRPr="004E696B">
        <w:rPr>
          <w:rFonts w:ascii="Liberation Serif" w:eastAsia="Calibri" w:hAnsi="Liberation Serif" w:cs="Times New Roman"/>
          <w:sz w:val="24"/>
          <w:szCs w:val="24"/>
        </w:rPr>
        <w:t xml:space="preserve"> настоящего регламента, не является основанием для отказа в предоставлении муниципальной услуги.</w:t>
      </w:r>
    </w:p>
    <w:p w14:paraId="44703620" w14:textId="09F34EDC" w:rsidR="00C83839" w:rsidRPr="004E696B" w:rsidRDefault="00C83839" w:rsidP="00120719">
      <w:pPr>
        <w:spacing w:after="0" w:line="240" w:lineRule="auto"/>
        <w:ind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В случае если документы, указанные в пункте</w:t>
      </w:r>
      <w:r w:rsidR="00120719">
        <w:rPr>
          <w:rFonts w:ascii="Liberation Serif" w:eastAsia="Calibri" w:hAnsi="Liberation Serif" w:cs="Times New Roman"/>
          <w:sz w:val="24"/>
          <w:szCs w:val="24"/>
        </w:rPr>
        <w:t xml:space="preserve"> </w:t>
      </w:r>
      <w:r w:rsidR="00CF23BB" w:rsidRPr="004E696B">
        <w:rPr>
          <w:rFonts w:ascii="Liberation Serif" w:eastAsia="Calibri" w:hAnsi="Liberation Serif" w:cs="Times New Roman"/>
          <w:sz w:val="24"/>
          <w:szCs w:val="24"/>
        </w:rPr>
        <w:t xml:space="preserve">2.7.1. </w:t>
      </w:r>
      <w:r w:rsidRPr="004E696B">
        <w:rPr>
          <w:rFonts w:ascii="Liberation Serif" w:eastAsia="Calibri" w:hAnsi="Liberation Serif" w:cs="Times New Roman"/>
          <w:sz w:val="24"/>
          <w:szCs w:val="24"/>
        </w:rPr>
        <w:t>настоящего регламента, не представлены заявителем, специалист Уполномоченного органа, ответственный за предоставление услуги, запрашивает их в порядке межведомственного информационного взаимодействия.</w:t>
      </w:r>
    </w:p>
    <w:p w14:paraId="1FD932AF" w14:textId="5D9CFF43" w:rsidR="00C83839" w:rsidRPr="004E696B" w:rsidRDefault="00C83839" w:rsidP="00120719">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2.7.3. Специалисты Уполномоченного органа, работники МФЦ не вправе</w:t>
      </w:r>
      <w:r w:rsidR="0031458E" w:rsidRPr="004E696B">
        <w:rPr>
          <w:rFonts w:ascii="Liberation Serif" w:eastAsia="Calibri" w:hAnsi="Liberation Serif" w:cs="Times New Roman"/>
          <w:sz w:val="24"/>
          <w:szCs w:val="24"/>
        </w:rPr>
        <w:t xml:space="preserve"> </w:t>
      </w:r>
      <w:r w:rsidRPr="004E696B">
        <w:rPr>
          <w:rFonts w:ascii="Liberation Serif" w:eastAsia="Calibri" w:hAnsi="Liberation Serif" w:cs="Times New Roman"/>
          <w:sz w:val="24"/>
          <w:szCs w:val="24"/>
        </w:rPr>
        <w:t>требовать от заявителя:</w:t>
      </w:r>
    </w:p>
    <w:p w14:paraId="6A7A1ADE" w14:textId="77777777" w:rsidR="00C83839" w:rsidRPr="004E696B" w:rsidRDefault="00C83839" w:rsidP="00120719">
      <w:pPr>
        <w:widowControl w:val="0"/>
        <w:numPr>
          <w:ilvl w:val="0"/>
          <w:numId w:val="2"/>
        </w:numPr>
        <w:tabs>
          <w:tab w:val="left" w:pos="0"/>
          <w:tab w:val="left" w:pos="316"/>
          <w:tab w:val="left" w:pos="993"/>
        </w:tabs>
        <w:autoSpaceDE w:val="0"/>
        <w:autoSpaceDN w:val="0"/>
        <w:spacing w:after="0" w:line="240" w:lineRule="auto"/>
        <w:ind w:left="0"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65B8CC" w14:textId="77777777" w:rsidR="00C83839" w:rsidRPr="004E696B" w:rsidRDefault="00C83839" w:rsidP="00120719">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b/>
          <w:iCs/>
          <w:sz w:val="24"/>
          <w:szCs w:val="24"/>
        </w:rPr>
      </w:pPr>
      <w:r w:rsidRPr="004E696B">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4E696B">
        <w:rPr>
          <w:rFonts w:ascii="Liberation Serif" w:eastAsia="Calibri" w:hAnsi="Liberation Serif" w:cs="Times New Roman"/>
          <w:sz w:val="24"/>
          <w:szCs w:val="24"/>
        </w:rPr>
        <w:t>Федерального закона № 210-ФЗ</w:t>
      </w:r>
      <w:r w:rsidRPr="004E696B">
        <w:rPr>
          <w:rFonts w:ascii="Liberation Serif" w:eastAsia="Calibri" w:hAnsi="Liberation Serif" w:cs="Times New Roman"/>
          <w:sz w:val="24"/>
          <w:szCs w:val="24"/>
        </w:rPr>
        <w:t xml:space="preserve">, в соответствии с нормативными правовыми актами </w:t>
      </w:r>
      <w:r w:rsidRPr="004E696B">
        <w:rPr>
          <w:rFonts w:ascii="Liberation Serif" w:eastAsia="Calibri" w:hAnsi="Liberation Serif" w:cs="Times New Roman"/>
          <w:sz w:val="24"/>
          <w:szCs w:val="24"/>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4E696B">
        <w:rPr>
          <w:rFonts w:ascii="Liberation Serif" w:eastAsia="Calibri" w:hAnsi="Liberation Serif" w:cs="Times New Roman"/>
          <w:sz w:val="24"/>
          <w:szCs w:val="24"/>
        </w:rPr>
        <w:t>Федерального закона № 210-ФЗ</w:t>
      </w:r>
      <w:r w:rsidRPr="004E696B">
        <w:rPr>
          <w:rFonts w:ascii="Liberation Serif" w:eastAsia="Calibri" w:hAnsi="Liberation Serif" w:cs="Times New Roman"/>
          <w:sz w:val="24"/>
          <w:szCs w:val="24"/>
        </w:rPr>
        <w:t xml:space="preserve"> перечень документов;</w:t>
      </w:r>
    </w:p>
    <w:p w14:paraId="7E6F5780" w14:textId="77777777" w:rsidR="00C83839" w:rsidRPr="004E696B" w:rsidRDefault="00C83839" w:rsidP="00120719">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4E696B">
        <w:rPr>
          <w:rFonts w:ascii="Liberation Serif" w:eastAsia="Calibri" w:hAnsi="Liberation Serif" w:cs="Times New Roman"/>
          <w:sz w:val="24"/>
          <w:szCs w:val="24"/>
        </w:rPr>
        <w:t>Федерального закона № 210-ФЗ</w:t>
      </w:r>
      <w:r w:rsidR="008D2F12" w:rsidRPr="004E696B">
        <w:rPr>
          <w:rFonts w:ascii="Liberation Serif" w:eastAsia="Calibri" w:hAnsi="Liberation Serif" w:cs="Times New Roman"/>
          <w:sz w:val="24"/>
          <w:szCs w:val="24"/>
        </w:rPr>
        <w:t>;</w:t>
      </w:r>
    </w:p>
    <w:p w14:paraId="107CD133" w14:textId="77777777" w:rsidR="008D2F12" w:rsidRPr="004E696B" w:rsidRDefault="008D2F12" w:rsidP="00120719">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4E696B">
        <w:rPr>
          <w:rFonts w:ascii="Liberation Serif" w:eastAsia="Calibri" w:hAnsi="Liberation Serif" w:cs="Times New Roman"/>
          <w:sz w:val="24"/>
          <w:szCs w:val="24"/>
        </w:rPr>
        <w:t>, предусмотренных пунктом 4 части 1 статьи 7 Федерального закона № 210-ФЗ.</w:t>
      </w:r>
    </w:p>
    <w:p w14:paraId="1F724335" w14:textId="77777777" w:rsidR="008D3A87" w:rsidRPr="004E696B"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D890C23" w14:textId="77777777" w:rsidR="00F54376" w:rsidRPr="004E696B" w:rsidRDefault="00ED3C4F"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bCs/>
          <w:sz w:val="24"/>
          <w:szCs w:val="24"/>
        </w:rPr>
        <w:t>2.</w:t>
      </w:r>
      <w:r w:rsidR="00C40A61" w:rsidRPr="004E696B">
        <w:rPr>
          <w:rFonts w:ascii="Liberation Serif" w:hAnsi="Liberation Serif" w:cs="Times New Roman"/>
          <w:b/>
          <w:bCs/>
          <w:sz w:val="24"/>
          <w:szCs w:val="24"/>
        </w:rPr>
        <w:t>8</w:t>
      </w:r>
      <w:r w:rsidRPr="004E696B">
        <w:rPr>
          <w:rFonts w:ascii="Liberation Serif" w:hAnsi="Liberation Serif" w:cs="Times New Roman"/>
          <w:b/>
          <w:bCs/>
          <w:sz w:val="24"/>
          <w:szCs w:val="24"/>
        </w:rPr>
        <w:t xml:space="preserve">. </w:t>
      </w:r>
      <w:r w:rsidR="00F54376" w:rsidRPr="004E696B">
        <w:rPr>
          <w:rFonts w:ascii="Liberation Serif" w:hAnsi="Liberation Serif" w:cs="Times New Roman"/>
          <w:b/>
          <w:bCs/>
          <w:sz w:val="24"/>
          <w:szCs w:val="24"/>
        </w:rPr>
        <w:t xml:space="preserve">Исчерпывающие перечни оснований для отказа в приеме документов, </w:t>
      </w:r>
    </w:p>
    <w:p w14:paraId="0DA38A49" w14:textId="77777777" w:rsidR="00ED3C4F" w:rsidRPr="004E696B" w:rsidRDefault="00F54376"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55FCD7D4" w14:textId="77777777" w:rsidR="00806758" w:rsidRPr="004E696B" w:rsidRDefault="00806758" w:rsidP="00337957">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5FF0BA87" w14:textId="77777777" w:rsidR="00ED3C4F" w:rsidRPr="004E696B" w:rsidRDefault="00337957" w:rsidP="0009173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2.8.1. Основания для отказа в приеме документов, необходимых для предоставления муниципальной услуги, отсутствуют.</w:t>
      </w:r>
    </w:p>
    <w:p w14:paraId="34EBE1D7" w14:textId="77777777" w:rsidR="00740127" w:rsidRPr="004E696B" w:rsidRDefault="00337957" w:rsidP="0009173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2.8.2.Основания для приостановления предоставления муниципальной услуги отсутствуют.</w:t>
      </w:r>
    </w:p>
    <w:p w14:paraId="3B2AB9D0" w14:textId="77777777" w:rsidR="00337957" w:rsidRPr="004E696B" w:rsidRDefault="00337957" w:rsidP="00091734">
      <w:pPr>
        <w:autoSpaceDE w:val="0"/>
        <w:autoSpaceDN w:val="0"/>
        <w:adjustRightInd w:val="0"/>
        <w:spacing w:after="0" w:line="240" w:lineRule="auto"/>
        <w:ind w:firstLine="709"/>
        <w:outlineLvl w:val="2"/>
        <w:rPr>
          <w:rFonts w:ascii="Liberation Serif" w:hAnsi="Liberation Serif" w:cs="Times New Roman"/>
          <w:sz w:val="24"/>
          <w:szCs w:val="24"/>
        </w:rPr>
      </w:pPr>
      <w:r w:rsidRPr="004E696B">
        <w:rPr>
          <w:rFonts w:ascii="Liberation Serif" w:hAnsi="Liberation Serif" w:cs="Times New Roman"/>
          <w:sz w:val="24"/>
          <w:szCs w:val="24"/>
        </w:rPr>
        <w:t>2.8.3. Основаниями для отказа в предоставлении муниципальной услуги являются:</w:t>
      </w:r>
    </w:p>
    <w:p w14:paraId="712732E8" w14:textId="77777777" w:rsidR="00337957" w:rsidRPr="004E696B" w:rsidRDefault="00337957" w:rsidP="0009173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1) не представлены документы, предусмотренные пунктом 2.6.5. настоящего регламента;</w:t>
      </w:r>
    </w:p>
    <w:p w14:paraId="07D8E007" w14:textId="36B778F0" w:rsidR="00337957" w:rsidRPr="004E696B" w:rsidRDefault="00337957" w:rsidP="0009173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 xml:space="preserve">2) случаи, предусмотренные пунктом 4 части 1 статьи 7 Федерального закона </w:t>
      </w:r>
      <w:r w:rsidR="00E422D0">
        <w:rPr>
          <w:rFonts w:ascii="Liberation Serif" w:hAnsi="Liberation Serif" w:cs="Times New Roman"/>
          <w:sz w:val="24"/>
          <w:szCs w:val="24"/>
        </w:rPr>
        <w:t xml:space="preserve">                     </w:t>
      </w:r>
      <w:r w:rsidRPr="004E696B">
        <w:rPr>
          <w:rFonts w:ascii="Liberation Serif" w:hAnsi="Liberation Serif" w:cs="Times New Roman"/>
          <w:sz w:val="24"/>
          <w:szCs w:val="24"/>
        </w:rPr>
        <w:t>№ 210-ФЗ;</w:t>
      </w:r>
    </w:p>
    <w:p w14:paraId="261715D5" w14:textId="77777777" w:rsidR="00337957" w:rsidRPr="004E696B" w:rsidRDefault="00862D16" w:rsidP="0009173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3) отсутствие</w:t>
      </w:r>
      <w:r w:rsidR="00337957" w:rsidRPr="004E696B">
        <w:rPr>
          <w:rFonts w:ascii="Liberation Serif" w:hAnsi="Liberation Serif" w:cs="Times New Roman"/>
          <w:sz w:val="24"/>
          <w:szCs w:val="24"/>
        </w:rPr>
        <w:t xml:space="preserve"> у заявителя права на приватизацию жилого помещения в соответствии с действующим жилищным законодательством;</w:t>
      </w:r>
    </w:p>
    <w:p w14:paraId="5EAD4313" w14:textId="77777777" w:rsidR="00862D16" w:rsidRPr="004E696B" w:rsidRDefault="00337957" w:rsidP="0009173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 xml:space="preserve">4) жилое помещение </w:t>
      </w:r>
      <w:r w:rsidR="00862D16" w:rsidRPr="004E696B">
        <w:rPr>
          <w:rFonts w:ascii="Liberation Serif" w:hAnsi="Liberation Serif" w:cs="Times New Roman"/>
          <w:sz w:val="24"/>
          <w:szCs w:val="24"/>
        </w:rPr>
        <w:t xml:space="preserve">в соответствии со статьей 4 Закона Российской Федерации от 04 июля 1991 года № 1541-1 «О приватизации жилищного фонда в Российской Федерации» </w:t>
      </w:r>
      <w:r w:rsidR="0095062F" w:rsidRPr="004E696B">
        <w:rPr>
          <w:rFonts w:ascii="Liberation Serif" w:hAnsi="Liberation Serif" w:cs="Times New Roman"/>
          <w:sz w:val="24"/>
          <w:szCs w:val="24"/>
        </w:rPr>
        <w:t xml:space="preserve">относится </w:t>
      </w:r>
      <w:r w:rsidR="00862D16" w:rsidRPr="004E696B">
        <w:rPr>
          <w:rFonts w:ascii="Liberation Serif" w:hAnsi="Liberation Serif" w:cs="Times New Roman"/>
          <w:sz w:val="24"/>
          <w:szCs w:val="24"/>
        </w:rPr>
        <w:t>к неподлежащим приватизации</w:t>
      </w:r>
      <w:r w:rsidR="0095062F" w:rsidRPr="004E696B">
        <w:rPr>
          <w:rFonts w:ascii="Liberation Serif" w:hAnsi="Liberation Serif" w:cs="Times New Roman"/>
          <w:sz w:val="24"/>
          <w:szCs w:val="24"/>
        </w:rPr>
        <w:t>.</w:t>
      </w:r>
    </w:p>
    <w:p w14:paraId="5AD31462" w14:textId="77777777" w:rsidR="00091734" w:rsidRDefault="00091734" w:rsidP="00E1745F">
      <w:pPr>
        <w:pStyle w:val="aa"/>
        <w:ind w:firstLine="0"/>
        <w:jc w:val="center"/>
        <w:rPr>
          <w:rFonts w:ascii="Liberation Serif" w:hAnsi="Liberation Serif" w:cs="Times New Roman"/>
          <w:b/>
          <w:bCs/>
          <w:sz w:val="24"/>
          <w:szCs w:val="24"/>
        </w:rPr>
      </w:pPr>
    </w:p>
    <w:p w14:paraId="05392820" w14:textId="77777777" w:rsidR="00ED3C4F" w:rsidRPr="004E696B" w:rsidRDefault="00ED3C4F" w:rsidP="00E1745F">
      <w:pPr>
        <w:pStyle w:val="aa"/>
        <w:ind w:firstLine="0"/>
        <w:jc w:val="center"/>
        <w:rPr>
          <w:rFonts w:ascii="Liberation Serif" w:hAnsi="Liberation Serif" w:cs="Times New Roman"/>
          <w:b/>
          <w:bCs/>
          <w:sz w:val="24"/>
          <w:szCs w:val="24"/>
        </w:rPr>
      </w:pPr>
      <w:r w:rsidRPr="004E696B">
        <w:rPr>
          <w:rFonts w:ascii="Liberation Serif" w:hAnsi="Liberation Serif" w:cs="Times New Roman"/>
          <w:b/>
          <w:bCs/>
          <w:sz w:val="24"/>
          <w:szCs w:val="24"/>
        </w:rPr>
        <w:t>2.</w:t>
      </w:r>
      <w:r w:rsidR="00131EA0" w:rsidRPr="004E696B">
        <w:rPr>
          <w:rFonts w:ascii="Liberation Serif" w:hAnsi="Liberation Serif" w:cs="Times New Roman"/>
          <w:b/>
          <w:bCs/>
          <w:sz w:val="24"/>
          <w:szCs w:val="24"/>
        </w:rPr>
        <w:t>9</w:t>
      </w:r>
      <w:r w:rsidRPr="004E696B">
        <w:rPr>
          <w:rFonts w:ascii="Liberation Serif" w:hAnsi="Liberation Serif" w:cs="Times New Roman"/>
          <w:b/>
          <w:bCs/>
          <w:sz w:val="24"/>
          <w:szCs w:val="24"/>
        </w:rPr>
        <w:t xml:space="preserve">.Перечень услуг, </w:t>
      </w:r>
      <w:r w:rsidR="00573E85" w:rsidRPr="004E696B">
        <w:rPr>
          <w:rFonts w:ascii="Liberation Serif" w:hAnsi="Liberation Serif" w:cs="Times New Roman"/>
          <w:b/>
          <w:bCs/>
          <w:sz w:val="24"/>
          <w:szCs w:val="24"/>
        </w:rPr>
        <w:t xml:space="preserve">которые являются </w:t>
      </w:r>
      <w:r w:rsidRPr="004E696B">
        <w:rPr>
          <w:rFonts w:ascii="Liberation Serif" w:hAnsi="Liberation Serif" w:cs="Times New Roman"/>
          <w:b/>
          <w:bCs/>
          <w:sz w:val="24"/>
          <w:szCs w:val="24"/>
        </w:rPr>
        <w:t>необходимы</w:t>
      </w:r>
      <w:r w:rsidR="00573E85" w:rsidRPr="004E696B">
        <w:rPr>
          <w:rFonts w:ascii="Liberation Serif" w:hAnsi="Liberation Serif" w:cs="Times New Roman"/>
          <w:b/>
          <w:bCs/>
          <w:sz w:val="24"/>
          <w:szCs w:val="24"/>
        </w:rPr>
        <w:t>ми</w:t>
      </w:r>
      <w:r w:rsidRPr="004E696B">
        <w:rPr>
          <w:rFonts w:ascii="Liberation Serif" w:hAnsi="Liberation Serif" w:cs="Times New Roman"/>
          <w:b/>
          <w:bCs/>
          <w:sz w:val="24"/>
          <w:szCs w:val="24"/>
        </w:rPr>
        <w:t xml:space="preserve"> и обязательны</w:t>
      </w:r>
      <w:r w:rsidR="00573E85" w:rsidRPr="004E696B">
        <w:rPr>
          <w:rFonts w:ascii="Liberation Serif" w:hAnsi="Liberation Serif" w:cs="Times New Roman"/>
          <w:b/>
          <w:bCs/>
          <w:sz w:val="24"/>
          <w:szCs w:val="24"/>
        </w:rPr>
        <w:t>ми</w:t>
      </w:r>
      <w:r w:rsidRPr="004E696B">
        <w:rPr>
          <w:rFonts w:ascii="Liberation Serif" w:hAnsi="Liberation Serif" w:cs="Times New Roman"/>
          <w:b/>
          <w:bCs/>
          <w:sz w:val="24"/>
          <w:szCs w:val="24"/>
        </w:rPr>
        <w:t xml:space="preserve"> для предо</w:t>
      </w:r>
      <w:r w:rsidR="00E700CC" w:rsidRPr="004E696B">
        <w:rPr>
          <w:rFonts w:ascii="Liberation Serif" w:hAnsi="Liberation Serif" w:cs="Times New Roman"/>
          <w:b/>
          <w:bCs/>
          <w:sz w:val="24"/>
          <w:szCs w:val="24"/>
        </w:rPr>
        <w:t>ставления муниципальной услуги</w:t>
      </w:r>
    </w:p>
    <w:p w14:paraId="58642373" w14:textId="77777777" w:rsidR="00091734" w:rsidRDefault="00091734" w:rsidP="00916A0A">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69AC23E0" w14:textId="77777777" w:rsidR="00916A0A" w:rsidRPr="004E696B" w:rsidRDefault="00916A0A" w:rsidP="0009173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6DEE67D3" w14:textId="77777777" w:rsidR="00D336B7" w:rsidRPr="004E696B" w:rsidRDefault="00D336B7" w:rsidP="007D7F6D">
      <w:pPr>
        <w:widowControl w:val="0"/>
        <w:autoSpaceDE w:val="0"/>
        <w:autoSpaceDN w:val="0"/>
        <w:adjustRightInd w:val="0"/>
        <w:spacing w:after="0"/>
        <w:jc w:val="center"/>
        <w:outlineLvl w:val="3"/>
        <w:rPr>
          <w:rFonts w:ascii="Liberation Serif" w:hAnsi="Liberation Serif" w:cs="Times New Roman"/>
          <w:b/>
          <w:bCs/>
          <w:sz w:val="24"/>
          <w:szCs w:val="24"/>
        </w:rPr>
      </w:pPr>
    </w:p>
    <w:p w14:paraId="6E11ECA1" w14:textId="77777777" w:rsidR="007D7F6D" w:rsidRPr="004E696B" w:rsidRDefault="00ED3C4F" w:rsidP="007D7F6D">
      <w:pPr>
        <w:widowControl w:val="0"/>
        <w:autoSpaceDE w:val="0"/>
        <w:autoSpaceDN w:val="0"/>
        <w:adjustRightInd w:val="0"/>
        <w:spacing w:after="0"/>
        <w:jc w:val="center"/>
        <w:outlineLvl w:val="3"/>
        <w:rPr>
          <w:rFonts w:ascii="Liberation Serif" w:hAnsi="Liberation Serif"/>
          <w:b/>
          <w:bCs/>
          <w:sz w:val="24"/>
          <w:szCs w:val="24"/>
        </w:rPr>
      </w:pPr>
      <w:r w:rsidRPr="004E696B">
        <w:rPr>
          <w:rFonts w:ascii="Liberation Serif" w:hAnsi="Liberation Serif" w:cs="Times New Roman"/>
          <w:b/>
          <w:bCs/>
          <w:sz w:val="24"/>
          <w:szCs w:val="24"/>
        </w:rPr>
        <w:t>2.1</w:t>
      </w:r>
      <w:r w:rsidR="00131EA0" w:rsidRPr="004E696B">
        <w:rPr>
          <w:rFonts w:ascii="Liberation Serif" w:hAnsi="Liberation Serif" w:cs="Times New Roman"/>
          <w:b/>
          <w:bCs/>
          <w:sz w:val="24"/>
          <w:szCs w:val="24"/>
        </w:rPr>
        <w:t>0</w:t>
      </w:r>
      <w:r w:rsidRPr="004E696B">
        <w:rPr>
          <w:rFonts w:ascii="Liberation Serif" w:hAnsi="Liberation Serif" w:cs="Times New Roman"/>
          <w:b/>
          <w:bCs/>
          <w:sz w:val="24"/>
          <w:szCs w:val="24"/>
        </w:rPr>
        <w:t xml:space="preserve">. </w:t>
      </w:r>
      <w:r w:rsidR="007D7F6D" w:rsidRPr="004E696B">
        <w:rPr>
          <w:rFonts w:ascii="Liberation Serif" w:hAnsi="Liberation Serif"/>
          <w:b/>
          <w:bCs/>
          <w:sz w:val="24"/>
          <w:szCs w:val="24"/>
        </w:rPr>
        <w:t>Порядок, размер и основания взимания государственной пошлины</w:t>
      </w:r>
    </w:p>
    <w:p w14:paraId="40AFDABE" w14:textId="77777777" w:rsidR="00ED3C4F" w:rsidRPr="004E696B" w:rsidRDefault="007D7F6D" w:rsidP="007D7F6D">
      <w:pPr>
        <w:widowControl w:val="0"/>
        <w:autoSpaceDE w:val="0"/>
        <w:autoSpaceDN w:val="0"/>
        <w:adjustRightInd w:val="0"/>
        <w:spacing w:after="0"/>
        <w:jc w:val="center"/>
        <w:rPr>
          <w:rFonts w:ascii="Liberation Serif" w:hAnsi="Liberation Serif"/>
          <w:b/>
          <w:bCs/>
          <w:sz w:val="24"/>
          <w:szCs w:val="24"/>
        </w:rPr>
      </w:pPr>
      <w:r w:rsidRPr="004E696B">
        <w:rPr>
          <w:rFonts w:ascii="Liberation Serif" w:hAnsi="Liberation Serif"/>
          <w:b/>
          <w:bCs/>
          <w:sz w:val="24"/>
          <w:szCs w:val="24"/>
        </w:rPr>
        <w:t>или иной платы, взимаемой за предоставление муниципальной услуги</w:t>
      </w:r>
    </w:p>
    <w:p w14:paraId="35678769" w14:textId="77777777" w:rsidR="0006547B" w:rsidRPr="004E696B" w:rsidRDefault="0006547B" w:rsidP="00E700CC">
      <w:pPr>
        <w:pStyle w:val="af"/>
        <w:spacing w:after="0" w:line="240" w:lineRule="auto"/>
        <w:ind w:left="0" w:firstLine="567"/>
        <w:jc w:val="both"/>
        <w:rPr>
          <w:rFonts w:ascii="Liberation Serif" w:hAnsi="Liberation Serif" w:cs="Times New Roman"/>
          <w:sz w:val="24"/>
          <w:szCs w:val="24"/>
        </w:rPr>
      </w:pPr>
    </w:p>
    <w:p w14:paraId="5FC29F8F" w14:textId="77777777" w:rsidR="00E700CC" w:rsidRPr="004E696B" w:rsidRDefault="00337957" w:rsidP="00091734">
      <w:pPr>
        <w:pStyle w:val="af"/>
        <w:spacing w:after="0" w:line="240" w:lineRule="auto"/>
        <w:ind w:left="0" w:firstLine="709"/>
        <w:jc w:val="both"/>
        <w:rPr>
          <w:rFonts w:ascii="Liberation Serif" w:hAnsi="Liberation Serif"/>
          <w:sz w:val="24"/>
          <w:szCs w:val="28"/>
        </w:rPr>
      </w:pPr>
      <w:r w:rsidRPr="004E696B">
        <w:rPr>
          <w:rFonts w:ascii="Liberation Serif" w:hAnsi="Liberation Serif" w:cs="Times New Roman"/>
          <w:sz w:val="24"/>
          <w:szCs w:val="24"/>
        </w:rPr>
        <w:t>2.10.1. Муниципальная услуга предоставляется бесплатно.</w:t>
      </w:r>
    </w:p>
    <w:p w14:paraId="487017AD" w14:textId="77777777" w:rsidR="002A0FAD" w:rsidRPr="004E696B" w:rsidRDefault="00933AC1" w:rsidP="00091734">
      <w:pPr>
        <w:pStyle w:val="af"/>
        <w:spacing w:after="0" w:line="240" w:lineRule="auto"/>
        <w:ind w:left="0" w:firstLine="709"/>
        <w:jc w:val="both"/>
        <w:rPr>
          <w:rFonts w:ascii="Liberation Serif" w:hAnsi="Liberation Serif" w:cs="Times New Roman"/>
          <w:i/>
          <w:iCs/>
          <w:sz w:val="24"/>
          <w:szCs w:val="24"/>
        </w:rPr>
      </w:pPr>
      <w:r w:rsidRPr="004E696B">
        <w:rPr>
          <w:rFonts w:ascii="Liberation Serif" w:hAnsi="Liberation Serif"/>
          <w:sz w:val="24"/>
          <w:szCs w:val="28"/>
        </w:rPr>
        <w:t xml:space="preserve">2.10.2. </w:t>
      </w:r>
      <w:r w:rsidR="0088729A" w:rsidRPr="004E696B">
        <w:rPr>
          <w:rFonts w:ascii="Liberation Serif" w:hAnsi="Liberation Serif"/>
          <w:sz w:val="24"/>
          <w:szCs w:val="28"/>
        </w:rPr>
        <w:t>В случае внесения в выданный по результатам предоставления муниципальной услуги документ</w:t>
      </w:r>
      <w:r w:rsidRPr="004E696B">
        <w:rPr>
          <w:rFonts w:ascii="Liberation Serif" w:hAnsi="Liberation Serif"/>
          <w:sz w:val="24"/>
          <w:szCs w:val="28"/>
        </w:rPr>
        <w:t xml:space="preserve"> изменений</w:t>
      </w:r>
      <w:r w:rsidR="0088729A" w:rsidRPr="004E696B">
        <w:rPr>
          <w:rFonts w:ascii="Liberation Serif" w:hAnsi="Liberation Serif"/>
          <w:sz w:val="24"/>
          <w:szCs w:val="28"/>
        </w:rPr>
        <w:t xml:space="preserve">, направленных на исправление ошибок, допущенных по вине </w:t>
      </w:r>
      <w:r w:rsidRPr="000E437D">
        <w:rPr>
          <w:rFonts w:ascii="Liberation Serif" w:hAnsi="Liberation Serif"/>
          <w:sz w:val="24"/>
          <w:szCs w:val="28"/>
        </w:rPr>
        <w:t xml:space="preserve">специалистов </w:t>
      </w:r>
      <w:r w:rsidR="0088729A" w:rsidRPr="000E437D">
        <w:rPr>
          <w:rFonts w:ascii="Liberation Serif" w:hAnsi="Liberation Serif"/>
          <w:sz w:val="24"/>
          <w:szCs w:val="28"/>
        </w:rPr>
        <w:t>и (или) должностного лица</w:t>
      </w:r>
      <w:r w:rsidRPr="000E437D">
        <w:rPr>
          <w:rFonts w:ascii="Liberation Serif" w:hAnsi="Liberation Serif"/>
          <w:sz w:val="24"/>
          <w:szCs w:val="28"/>
        </w:rPr>
        <w:t xml:space="preserve"> </w:t>
      </w:r>
      <w:r w:rsidRPr="004E696B">
        <w:rPr>
          <w:rFonts w:ascii="Liberation Serif" w:hAnsi="Liberation Serif"/>
          <w:sz w:val="24"/>
          <w:szCs w:val="28"/>
        </w:rPr>
        <w:t>Уполномоченного органа</w:t>
      </w:r>
      <w:r w:rsidR="0088729A" w:rsidRPr="004E696B">
        <w:rPr>
          <w:rFonts w:ascii="Liberation Serif" w:hAnsi="Liberation Serif"/>
          <w:sz w:val="24"/>
          <w:szCs w:val="28"/>
        </w:rPr>
        <w:t>, МФЦ и (или) работника МФЦ, с заявителя плата не взымается.</w:t>
      </w:r>
    </w:p>
    <w:p w14:paraId="0F4922D0" w14:textId="77777777" w:rsidR="0088729A" w:rsidRPr="004E696B" w:rsidRDefault="0088729A" w:rsidP="00B86DDB">
      <w:pPr>
        <w:autoSpaceDE w:val="0"/>
        <w:autoSpaceDN w:val="0"/>
        <w:adjustRightInd w:val="0"/>
        <w:spacing w:after="0" w:line="240" w:lineRule="auto"/>
        <w:ind w:firstLine="567"/>
        <w:jc w:val="both"/>
        <w:outlineLvl w:val="2"/>
        <w:rPr>
          <w:rFonts w:ascii="Liberation Serif" w:hAnsi="Liberation Serif" w:cs="Times New Roman"/>
          <w:i/>
          <w:iCs/>
          <w:sz w:val="24"/>
          <w:szCs w:val="24"/>
        </w:rPr>
      </w:pPr>
    </w:p>
    <w:p w14:paraId="03C94CAC" w14:textId="77777777" w:rsidR="0088729A" w:rsidRPr="004E696B" w:rsidRDefault="0088729A" w:rsidP="00B86DDB">
      <w:pPr>
        <w:autoSpaceDE w:val="0"/>
        <w:autoSpaceDN w:val="0"/>
        <w:adjustRightInd w:val="0"/>
        <w:spacing w:after="0" w:line="240" w:lineRule="auto"/>
        <w:ind w:firstLine="567"/>
        <w:jc w:val="both"/>
        <w:outlineLvl w:val="2"/>
        <w:rPr>
          <w:rFonts w:ascii="Liberation Serif" w:hAnsi="Liberation Serif" w:cs="Times New Roman"/>
          <w:i/>
          <w:iCs/>
          <w:sz w:val="24"/>
          <w:szCs w:val="24"/>
        </w:rPr>
      </w:pPr>
    </w:p>
    <w:p w14:paraId="5C8F246B" w14:textId="77777777" w:rsidR="00ED3C4F" w:rsidRPr="004E696B" w:rsidRDefault="00ED3C4F" w:rsidP="001E40AA">
      <w:pPr>
        <w:autoSpaceDE w:val="0"/>
        <w:autoSpaceDN w:val="0"/>
        <w:adjustRightInd w:val="0"/>
        <w:spacing w:after="0" w:line="240" w:lineRule="auto"/>
        <w:jc w:val="center"/>
        <w:outlineLvl w:val="2"/>
        <w:rPr>
          <w:rFonts w:ascii="Liberation Serif" w:hAnsi="Liberation Serif" w:cs="Times New Roman"/>
          <w:b/>
          <w:bCs/>
          <w:sz w:val="24"/>
          <w:szCs w:val="24"/>
        </w:rPr>
      </w:pPr>
      <w:r w:rsidRPr="004E696B">
        <w:rPr>
          <w:rFonts w:ascii="Liberation Serif" w:hAnsi="Liberation Serif" w:cs="Times New Roman"/>
          <w:b/>
          <w:bCs/>
          <w:sz w:val="24"/>
          <w:szCs w:val="24"/>
        </w:rPr>
        <w:t>2.1</w:t>
      </w:r>
      <w:r w:rsidR="00131EA0" w:rsidRPr="004E696B">
        <w:rPr>
          <w:rFonts w:ascii="Liberation Serif" w:hAnsi="Liberation Serif" w:cs="Times New Roman"/>
          <w:b/>
          <w:bCs/>
          <w:sz w:val="24"/>
          <w:szCs w:val="24"/>
        </w:rPr>
        <w:t>1</w:t>
      </w:r>
      <w:r w:rsidRPr="004E696B">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A751713"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b/>
          <w:bCs/>
          <w:i/>
          <w:iCs/>
          <w:sz w:val="24"/>
          <w:szCs w:val="24"/>
        </w:rPr>
      </w:pPr>
    </w:p>
    <w:p w14:paraId="79033DEB" w14:textId="77777777" w:rsidR="00ED3C4F" w:rsidRPr="004E696B" w:rsidRDefault="00ED3C4F" w:rsidP="00091734">
      <w:pPr>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2.1</w:t>
      </w:r>
      <w:r w:rsidR="00131EA0" w:rsidRPr="004E696B">
        <w:rPr>
          <w:rFonts w:ascii="Liberation Serif" w:hAnsi="Liberation Serif" w:cs="Times New Roman"/>
          <w:sz w:val="24"/>
          <w:szCs w:val="24"/>
        </w:rPr>
        <w:t>1</w:t>
      </w:r>
      <w:r w:rsidRPr="004E696B">
        <w:rPr>
          <w:rFonts w:ascii="Liberation Serif" w:hAnsi="Liberation Serif" w:cs="Times New Roman"/>
          <w:sz w:val="24"/>
          <w:szCs w:val="24"/>
        </w:rPr>
        <w:t>.1. Максимальн</w:t>
      </w:r>
      <w:r w:rsidR="007C2B78" w:rsidRPr="004E696B">
        <w:rPr>
          <w:rFonts w:ascii="Liberation Serif" w:hAnsi="Liberation Serif" w:cs="Times New Roman"/>
          <w:sz w:val="24"/>
          <w:szCs w:val="24"/>
        </w:rPr>
        <w:t>ое время</w:t>
      </w:r>
      <w:r w:rsidRPr="004E696B">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4E696B">
        <w:rPr>
          <w:rFonts w:ascii="Liberation Serif" w:hAnsi="Liberation Serif" w:cs="Times New Roman"/>
          <w:sz w:val="24"/>
          <w:szCs w:val="24"/>
        </w:rPr>
        <w:t>но</w:t>
      </w:r>
      <w:r w:rsidRPr="004E696B">
        <w:rPr>
          <w:rFonts w:ascii="Liberation Serif" w:hAnsi="Liberation Serif" w:cs="Times New Roman"/>
          <w:sz w:val="24"/>
          <w:szCs w:val="24"/>
        </w:rPr>
        <w:t xml:space="preserve"> превышать </w:t>
      </w:r>
      <w:r w:rsidR="00194F55" w:rsidRPr="004E696B">
        <w:rPr>
          <w:rFonts w:ascii="Liberation Serif" w:hAnsi="Liberation Serif" w:cs="Times New Roman"/>
          <w:sz w:val="24"/>
          <w:szCs w:val="24"/>
        </w:rPr>
        <w:t>15</w:t>
      </w:r>
      <w:r w:rsidRPr="004E696B">
        <w:rPr>
          <w:rFonts w:ascii="Liberation Serif" w:hAnsi="Liberation Serif" w:cs="Times New Roman"/>
          <w:sz w:val="24"/>
          <w:szCs w:val="24"/>
        </w:rPr>
        <w:t xml:space="preserve"> минут.</w:t>
      </w:r>
    </w:p>
    <w:p w14:paraId="0C6B50B1" w14:textId="61EAF850" w:rsidR="00693C2A" w:rsidRPr="004E696B" w:rsidRDefault="00693C2A" w:rsidP="00091734">
      <w:pPr>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2.1</w:t>
      </w:r>
      <w:r w:rsidR="00131EA0" w:rsidRPr="004E696B">
        <w:rPr>
          <w:rFonts w:ascii="Liberation Serif" w:hAnsi="Liberation Serif" w:cs="Times New Roman"/>
          <w:sz w:val="24"/>
          <w:szCs w:val="24"/>
        </w:rPr>
        <w:t>1</w:t>
      </w:r>
      <w:r w:rsidRPr="004E696B">
        <w:rPr>
          <w:rFonts w:ascii="Liberation Serif" w:hAnsi="Liberation Serif" w:cs="Times New Roman"/>
          <w:sz w:val="24"/>
          <w:szCs w:val="24"/>
        </w:rPr>
        <w:t>.2. Максимальн</w:t>
      </w:r>
      <w:r w:rsidR="007C2B78" w:rsidRPr="004E696B">
        <w:rPr>
          <w:rFonts w:ascii="Liberation Serif" w:hAnsi="Liberation Serif" w:cs="Times New Roman"/>
          <w:sz w:val="24"/>
          <w:szCs w:val="24"/>
        </w:rPr>
        <w:t>ое</w:t>
      </w:r>
      <w:r w:rsidR="00091734">
        <w:rPr>
          <w:rFonts w:ascii="Liberation Serif" w:hAnsi="Liberation Serif" w:cs="Times New Roman"/>
          <w:sz w:val="24"/>
          <w:szCs w:val="24"/>
        </w:rPr>
        <w:t xml:space="preserve"> </w:t>
      </w:r>
      <w:r w:rsidR="007C2B78" w:rsidRPr="004E696B">
        <w:rPr>
          <w:rFonts w:ascii="Liberation Serif" w:hAnsi="Liberation Serif" w:cs="Times New Roman"/>
          <w:sz w:val="24"/>
          <w:szCs w:val="24"/>
        </w:rPr>
        <w:t>время</w:t>
      </w:r>
      <w:r w:rsidRPr="004E696B">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4E696B">
        <w:rPr>
          <w:rFonts w:ascii="Liberation Serif" w:hAnsi="Liberation Serif" w:cs="Times New Roman"/>
          <w:sz w:val="24"/>
          <w:szCs w:val="24"/>
        </w:rPr>
        <w:t>о</w:t>
      </w:r>
      <w:r w:rsidRPr="004E696B">
        <w:rPr>
          <w:rFonts w:ascii="Liberation Serif" w:hAnsi="Liberation Serif" w:cs="Times New Roman"/>
          <w:sz w:val="24"/>
          <w:szCs w:val="24"/>
        </w:rPr>
        <w:t xml:space="preserve"> превышать 15 минут.</w:t>
      </w:r>
    </w:p>
    <w:p w14:paraId="0C035492"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6D01657" w14:textId="77777777" w:rsidR="00644F1B" w:rsidRPr="004E696B" w:rsidRDefault="00ED3C4F" w:rsidP="001E40AA">
      <w:pPr>
        <w:autoSpaceDE w:val="0"/>
        <w:autoSpaceDN w:val="0"/>
        <w:adjustRightInd w:val="0"/>
        <w:spacing w:after="0" w:line="240" w:lineRule="auto"/>
        <w:jc w:val="center"/>
        <w:outlineLvl w:val="0"/>
        <w:rPr>
          <w:rFonts w:ascii="Liberation Serif" w:hAnsi="Liberation Serif" w:cs="Times New Roman"/>
          <w:b/>
          <w:sz w:val="24"/>
          <w:szCs w:val="24"/>
        </w:rPr>
      </w:pPr>
      <w:r w:rsidRPr="004E696B">
        <w:rPr>
          <w:rFonts w:ascii="Liberation Serif" w:hAnsi="Liberation Serif" w:cs="Times New Roman"/>
          <w:b/>
          <w:bCs/>
          <w:sz w:val="24"/>
          <w:szCs w:val="24"/>
        </w:rPr>
        <w:t>2.1</w:t>
      </w:r>
      <w:r w:rsidR="00131EA0" w:rsidRPr="004E696B">
        <w:rPr>
          <w:rFonts w:ascii="Liberation Serif" w:hAnsi="Liberation Serif" w:cs="Times New Roman"/>
          <w:b/>
          <w:bCs/>
          <w:sz w:val="24"/>
          <w:szCs w:val="24"/>
        </w:rPr>
        <w:t>2</w:t>
      </w:r>
      <w:r w:rsidRPr="004E696B">
        <w:rPr>
          <w:rFonts w:ascii="Liberation Serif" w:hAnsi="Liberation Serif" w:cs="Times New Roman"/>
          <w:b/>
          <w:bCs/>
          <w:sz w:val="24"/>
          <w:szCs w:val="24"/>
        </w:rPr>
        <w:t xml:space="preserve">. </w:t>
      </w:r>
      <w:r w:rsidR="00644F1B" w:rsidRPr="004E696B">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4E696B">
        <w:rPr>
          <w:rFonts w:ascii="Liberation Serif" w:eastAsiaTheme="minorHAnsi" w:hAnsi="Liberation Serif" w:cs="Times New Roman"/>
          <w:b/>
          <w:sz w:val="24"/>
          <w:szCs w:val="24"/>
          <w:lang w:eastAsia="en-US"/>
        </w:rPr>
        <w:t>муниципальной</w:t>
      </w:r>
      <w:r w:rsidR="00644F1B" w:rsidRPr="004E696B">
        <w:rPr>
          <w:rFonts w:ascii="Liberation Serif" w:eastAsiaTheme="minorHAnsi" w:hAnsi="Liberation Serif" w:cs="Times New Roman"/>
          <w:b/>
          <w:sz w:val="24"/>
          <w:szCs w:val="24"/>
          <w:lang w:eastAsia="en-US"/>
        </w:rPr>
        <w:t xml:space="preserve"> услуги, в том числе в электронной форме</w:t>
      </w:r>
    </w:p>
    <w:p w14:paraId="27F5F561" w14:textId="77777777" w:rsidR="00644F1B" w:rsidRPr="004E696B" w:rsidRDefault="00644F1B" w:rsidP="00B86DDB">
      <w:pPr>
        <w:spacing w:after="0" w:line="240" w:lineRule="auto"/>
        <w:ind w:firstLine="567"/>
        <w:jc w:val="both"/>
        <w:rPr>
          <w:rFonts w:ascii="Liberation Serif" w:hAnsi="Liberation Serif" w:cs="Times New Roman"/>
          <w:sz w:val="24"/>
          <w:szCs w:val="24"/>
        </w:rPr>
      </w:pPr>
    </w:p>
    <w:p w14:paraId="21D341C3" w14:textId="362CC7C7" w:rsidR="005E6EEA" w:rsidRPr="004E696B" w:rsidRDefault="001E40AA" w:rsidP="00091734">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4E696B">
        <w:rPr>
          <w:rFonts w:ascii="Liberation Serif" w:eastAsiaTheme="minorHAnsi" w:hAnsi="Liberation Serif" w:cs="Times New Roman"/>
          <w:sz w:val="24"/>
          <w:szCs w:val="24"/>
          <w:lang w:eastAsia="en-US"/>
        </w:rPr>
        <w:t>2.1</w:t>
      </w:r>
      <w:r w:rsidR="00131EA0" w:rsidRPr="004E696B">
        <w:rPr>
          <w:rFonts w:ascii="Liberation Serif" w:eastAsiaTheme="minorHAnsi" w:hAnsi="Liberation Serif" w:cs="Times New Roman"/>
          <w:sz w:val="24"/>
          <w:szCs w:val="24"/>
          <w:lang w:eastAsia="en-US"/>
        </w:rPr>
        <w:t>2</w:t>
      </w:r>
      <w:r w:rsidRPr="004E696B">
        <w:rPr>
          <w:rFonts w:ascii="Liberation Serif" w:eastAsiaTheme="minorHAnsi" w:hAnsi="Liberation Serif" w:cs="Times New Roman"/>
          <w:sz w:val="24"/>
          <w:szCs w:val="24"/>
          <w:lang w:eastAsia="en-US"/>
        </w:rPr>
        <w:t xml:space="preserve">.1. </w:t>
      </w:r>
      <w:r w:rsidR="00780827" w:rsidRPr="004E696B">
        <w:rPr>
          <w:rFonts w:ascii="Liberation Serif" w:eastAsia="Calibri" w:hAnsi="Liberation Serif"/>
          <w:sz w:val="24"/>
          <w:szCs w:val="28"/>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4E696B">
        <w:rPr>
          <w:rFonts w:ascii="Liberation Serif" w:eastAsiaTheme="minorHAnsi" w:hAnsi="Liberation Serif" w:cs="Times New Roman"/>
          <w:sz w:val="24"/>
          <w:szCs w:val="24"/>
          <w:lang w:eastAsia="en-US"/>
        </w:rPr>
        <w:t xml:space="preserve">, предусмотренном </w:t>
      </w:r>
      <w:r w:rsidR="00B956F3" w:rsidRPr="004E696B">
        <w:rPr>
          <w:rFonts w:ascii="Liberation Serif" w:eastAsia="Times New Roman" w:hAnsi="Liberation Serif" w:cs="Times New Roman"/>
          <w:color w:val="000000" w:themeColor="text1"/>
          <w:sz w:val="24"/>
          <w:szCs w:val="24"/>
          <w:lang w:eastAsia="en-US"/>
        </w:rPr>
        <w:t>подразделом</w:t>
      </w:r>
      <w:r w:rsidRPr="004E696B">
        <w:rPr>
          <w:rFonts w:ascii="Liberation Serif" w:eastAsia="Times New Roman" w:hAnsi="Liberation Serif" w:cs="Times New Roman"/>
          <w:color w:val="000000" w:themeColor="text1"/>
          <w:sz w:val="24"/>
          <w:szCs w:val="24"/>
          <w:lang w:eastAsia="en-US"/>
        </w:rPr>
        <w:t xml:space="preserve"> 3.</w:t>
      </w:r>
      <w:r w:rsidR="00725CA4" w:rsidRPr="004E696B">
        <w:rPr>
          <w:rFonts w:ascii="Liberation Serif" w:eastAsia="Times New Roman" w:hAnsi="Liberation Serif" w:cs="Times New Roman"/>
          <w:color w:val="000000" w:themeColor="text1"/>
          <w:sz w:val="24"/>
          <w:szCs w:val="24"/>
          <w:lang w:eastAsia="en-US"/>
        </w:rPr>
        <w:t>2.</w:t>
      </w:r>
      <w:r w:rsidR="00D91D38">
        <w:rPr>
          <w:rFonts w:ascii="Liberation Serif" w:eastAsia="Times New Roman" w:hAnsi="Liberation Serif" w:cs="Times New Roman"/>
          <w:color w:val="000000" w:themeColor="text1"/>
          <w:sz w:val="24"/>
          <w:szCs w:val="24"/>
          <w:lang w:eastAsia="en-US"/>
        </w:rPr>
        <w:t xml:space="preserve"> </w:t>
      </w:r>
      <w:r w:rsidRPr="004E696B">
        <w:rPr>
          <w:rFonts w:ascii="Liberation Serif" w:eastAsiaTheme="minorHAnsi" w:hAnsi="Liberation Serif" w:cs="Times New Roman"/>
          <w:sz w:val="24"/>
          <w:szCs w:val="24"/>
          <w:lang w:eastAsia="en-US"/>
        </w:rPr>
        <w:t xml:space="preserve">настоящего регламента, </w:t>
      </w:r>
      <w:r w:rsidR="00D36240" w:rsidRPr="004E696B">
        <w:rPr>
          <w:rFonts w:ascii="Liberation Serif" w:eastAsiaTheme="minorHAnsi" w:hAnsi="Liberation Serif" w:cs="Times New Roman"/>
          <w:sz w:val="24"/>
          <w:szCs w:val="24"/>
          <w:lang w:eastAsia="en-US"/>
        </w:rPr>
        <w:t>в день их</w:t>
      </w:r>
      <w:r w:rsidR="005E6EEA" w:rsidRPr="004E696B">
        <w:rPr>
          <w:rFonts w:ascii="Liberation Serif" w:eastAsiaTheme="minorHAnsi" w:hAnsi="Liberation Serif" w:cs="Times New Roman"/>
          <w:sz w:val="24"/>
          <w:szCs w:val="24"/>
          <w:lang w:eastAsia="en-US"/>
        </w:rPr>
        <w:t xml:space="preserve"> поступления в течение 10 минут.</w:t>
      </w:r>
    </w:p>
    <w:p w14:paraId="408EA02B" w14:textId="77777777" w:rsidR="005E6EEA" w:rsidRPr="004E696B" w:rsidRDefault="005E6EEA" w:rsidP="00D91D38">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4E696B">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4E696B">
        <w:rPr>
          <w:rFonts w:ascii="Liberation Serif" w:eastAsiaTheme="minorHAnsi" w:hAnsi="Liberation Serif" w:cs="Times New Roman"/>
          <w:sz w:val="24"/>
          <w:szCs w:val="24"/>
          <w:lang w:eastAsia="en-US"/>
        </w:rPr>
        <w:t>Уполномоченный орган</w:t>
      </w:r>
      <w:r w:rsidRPr="004E696B">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4E696B">
        <w:rPr>
          <w:rFonts w:ascii="Liberation Serif" w:eastAsiaTheme="minorHAnsi" w:hAnsi="Liberation Serif" w:cs="Times New Roman"/>
          <w:sz w:val="24"/>
          <w:szCs w:val="24"/>
          <w:lang w:eastAsia="en-US"/>
        </w:rPr>
        <w:t>,</w:t>
      </w:r>
      <w:r w:rsidRPr="004E696B">
        <w:rPr>
          <w:rFonts w:ascii="Liberation Serif" w:eastAsiaTheme="minorHAnsi" w:hAnsi="Liberation Serif" w:cs="Times New Roman"/>
          <w:sz w:val="24"/>
          <w:szCs w:val="24"/>
          <w:lang w:eastAsia="en-US"/>
        </w:rPr>
        <w:t xml:space="preserve"> следующий за ним</w:t>
      </w:r>
      <w:r w:rsidR="00327DEE" w:rsidRPr="004E696B">
        <w:rPr>
          <w:rFonts w:ascii="Liberation Serif" w:eastAsiaTheme="minorHAnsi" w:hAnsi="Liberation Serif" w:cs="Times New Roman"/>
          <w:sz w:val="24"/>
          <w:szCs w:val="24"/>
          <w:lang w:eastAsia="en-US"/>
        </w:rPr>
        <w:t>,</w:t>
      </w:r>
      <w:r w:rsidRPr="004E696B">
        <w:rPr>
          <w:rFonts w:ascii="Liberation Serif" w:eastAsiaTheme="minorHAnsi" w:hAnsi="Liberation Serif" w:cs="Times New Roman"/>
          <w:sz w:val="24"/>
          <w:szCs w:val="24"/>
          <w:lang w:eastAsia="en-US"/>
        </w:rPr>
        <w:t xml:space="preserve"> рабочий день.</w:t>
      </w:r>
    </w:p>
    <w:p w14:paraId="2B725320" w14:textId="77777777" w:rsidR="009A7DFF" w:rsidRPr="004E696B" w:rsidRDefault="009A7DF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5BEBC006" w14:textId="77777777" w:rsidR="008334E7" w:rsidRPr="004E696B" w:rsidRDefault="0049132C" w:rsidP="00B55E84">
      <w:pPr>
        <w:autoSpaceDE w:val="0"/>
        <w:autoSpaceDN w:val="0"/>
        <w:adjustRightInd w:val="0"/>
        <w:spacing w:after="0" w:line="240" w:lineRule="auto"/>
        <w:jc w:val="center"/>
        <w:outlineLvl w:val="1"/>
        <w:rPr>
          <w:rFonts w:ascii="Liberation Serif" w:hAnsi="Liberation Serif" w:cs="Times New Roman"/>
          <w:b/>
          <w:sz w:val="24"/>
          <w:szCs w:val="24"/>
        </w:rPr>
      </w:pPr>
      <w:r w:rsidRPr="004E696B">
        <w:rPr>
          <w:rFonts w:ascii="Liberation Serif" w:hAnsi="Liberation Serif" w:cs="Times New Roman"/>
          <w:b/>
          <w:bCs/>
          <w:sz w:val="24"/>
          <w:szCs w:val="24"/>
        </w:rPr>
        <w:t>2.1</w:t>
      </w:r>
      <w:r w:rsidR="00131EA0" w:rsidRPr="004E696B">
        <w:rPr>
          <w:rFonts w:ascii="Liberation Serif" w:hAnsi="Liberation Serif" w:cs="Times New Roman"/>
          <w:b/>
          <w:bCs/>
          <w:sz w:val="24"/>
          <w:szCs w:val="24"/>
        </w:rPr>
        <w:t>3</w:t>
      </w:r>
      <w:r w:rsidRPr="004E696B">
        <w:rPr>
          <w:rFonts w:ascii="Liberation Serif" w:hAnsi="Liberation Serif" w:cs="Times New Roman"/>
          <w:b/>
          <w:bCs/>
          <w:sz w:val="24"/>
          <w:szCs w:val="24"/>
        </w:rPr>
        <w:t xml:space="preserve">. </w:t>
      </w:r>
      <w:r w:rsidRPr="004E696B">
        <w:rPr>
          <w:rFonts w:ascii="Liberation Serif" w:hAnsi="Liberation Serif" w:cs="Times New Roman"/>
          <w:b/>
          <w:sz w:val="24"/>
          <w:szCs w:val="24"/>
        </w:rPr>
        <w:t>Требования к помещениям</w:t>
      </w:r>
      <w:r w:rsidR="005D097A" w:rsidRPr="004E696B">
        <w:rPr>
          <w:rFonts w:ascii="Liberation Serif" w:hAnsi="Liberation Serif" w:cs="Times New Roman"/>
          <w:b/>
          <w:sz w:val="24"/>
          <w:szCs w:val="24"/>
        </w:rPr>
        <w:t>, в которых предоставляется</w:t>
      </w:r>
      <w:r w:rsidRPr="004E696B">
        <w:rPr>
          <w:rFonts w:ascii="Liberation Serif" w:hAnsi="Liberation Serif" w:cs="Times New Roman"/>
          <w:b/>
          <w:sz w:val="24"/>
          <w:szCs w:val="24"/>
        </w:rPr>
        <w:t xml:space="preserve"> муниципальн</w:t>
      </w:r>
      <w:r w:rsidR="005D097A" w:rsidRPr="004E696B">
        <w:rPr>
          <w:rFonts w:ascii="Liberation Serif" w:hAnsi="Liberation Serif" w:cs="Times New Roman"/>
          <w:b/>
          <w:sz w:val="24"/>
          <w:szCs w:val="24"/>
        </w:rPr>
        <w:t>ая</w:t>
      </w:r>
      <w:r w:rsidRPr="004E696B">
        <w:rPr>
          <w:rFonts w:ascii="Liberation Serif" w:hAnsi="Liberation Serif" w:cs="Times New Roman"/>
          <w:b/>
          <w:sz w:val="24"/>
          <w:szCs w:val="24"/>
        </w:rPr>
        <w:t xml:space="preserve"> услуг</w:t>
      </w:r>
      <w:r w:rsidR="005D097A" w:rsidRPr="004E696B">
        <w:rPr>
          <w:rFonts w:ascii="Liberation Serif" w:hAnsi="Liberation Serif" w:cs="Times New Roman"/>
          <w:b/>
          <w:sz w:val="24"/>
          <w:szCs w:val="24"/>
        </w:rPr>
        <w:t>а</w:t>
      </w:r>
    </w:p>
    <w:p w14:paraId="7E32985E" w14:textId="77777777" w:rsidR="007D7F6D" w:rsidRPr="004E696B" w:rsidRDefault="007D7F6D" w:rsidP="00B86DDB">
      <w:pPr>
        <w:autoSpaceDE w:val="0"/>
        <w:autoSpaceDN w:val="0"/>
        <w:adjustRightInd w:val="0"/>
        <w:spacing w:after="0" w:line="240" w:lineRule="auto"/>
        <w:ind w:firstLine="567"/>
        <w:jc w:val="center"/>
        <w:outlineLvl w:val="1"/>
        <w:rPr>
          <w:rFonts w:ascii="Liberation Serif" w:hAnsi="Liberation Serif" w:cs="Times New Roman"/>
          <w:sz w:val="24"/>
          <w:szCs w:val="24"/>
        </w:rPr>
      </w:pPr>
    </w:p>
    <w:p w14:paraId="760C4774"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2.13.1. Прием заявителей осуществляется </w:t>
      </w:r>
      <w:r w:rsidR="00211089" w:rsidRPr="004E696B">
        <w:rPr>
          <w:rFonts w:ascii="Liberation Serif" w:hAnsi="Liberation Serif" w:cs="Times New Roman"/>
          <w:sz w:val="24"/>
          <w:szCs w:val="24"/>
        </w:rPr>
        <w:t xml:space="preserve">Уполномоченным органом </w:t>
      </w:r>
      <w:r w:rsidRPr="004E696B">
        <w:rPr>
          <w:rFonts w:ascii="Liberation Serif" w:hAnsi="Liberation Serif" w:cs="Times New Roman"/>
          <w:sz w:val="24"/>
          <w:szCs w:val="24"/>
        </w:rPr>
        <w:t xml:space="preserve">в специально </w:t>
      </w:r>
      <w:r w:rsidR="00211089" w:rsidRPr="004E696B">
        <w:rPr>
          <w:rFonts w:ascii="Liberation Serif" w:hAnsi="Liberation Serif" w:cs="Times New Roman"/>
          <w:sz w:val="24"/>
          <w:szCs w:val="24"/>
        </w:rPr>
        <w:t>подготовленных</w:t>
      </w:r>
      <w:r w:rsidRPr="004E696B">
        <w:rPr>
          <w:rFonts w:ascii="Liberation Serif" w:hAnsi="Liberation Serif" w:cs="Times New Roman"/>
          <w:sz w:val="24"/>
          <w:szCs w:val="24"/>
        </w:rPr>
        <w:t xml:space="preserve"> для этих целей помещениях.</w:t>
      </w:r>
    </w:p>
    <w:p w14:paraId="501E3057" w14:textId="77777777" w:rsidR="00056269" w:rsidRPr="004E696B" w:rsidRDefault="00056269"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2.13.</w:t>
      </w:r>
      <w:r w:rsidR="00780827" w:rsidRPr="004E696B">
        <w:rPr>
          <w:rFonts w:ascii="Liberation Serif" w:hAnsi="Liberation Serif" w:cs="Times New Roman"/>
          <w:sz w:val="24"/>
          <w:szCs w:val="24"/>
        </w:rPr>
        <w:t>2</w:t>
      </w:r>
      <w:r w:rsidRPr="004E696B">
        <w:rPr>
          <w:rFonts w:ascii="Liberation Serif" w:hAnsi="Liberation Serif" w:cs="Times New Roman"/>
          <w:sz w:val="24"/>
          <w:szCs w:val="24"/>
        </w:rPr>
        <w:t xml:space="preserve">. </w:t>
      </w:r>
      <w:r w:rsidR="00D36240" w:rsidRPr="004E696B">
        <w:rPr>
          <w:rFonts w:ascii="Liberation Serif" w:hAnsi="Liberation Serif" w:cs="Times New Roman"/>
          <w:sz w:val="24"/>
          <w:szCs w:val="24"/>
        </w:rPr>
        <w:t>Вход в з</w:t>
      </w:r>
      <w:r w:rsidRPr="004E696B">
        <w:rPr>
          <w:rFonts w:ascii="Liberation Serif" w:hAnsi="Liberation Serif" w:cs="Times New Roman"/>
          <w:sz w:val="24"/>
          <w:szCs w:val="24"/>
        </w:rPr>
        <w:t xml:space="preserve">дание, </w:t>
      </w:r>
      <w:r w:rsidR="00211089" w:rsidRPr="004E696B">
        <w:rPr>
          <w:rFonts w:ascii="Liberation Serif" w:hAnsi="Liberation Serif" w:cs="Times New Roman"/>
          <w:sz w:val="24"/>
          <w:szCs w:val="24"/>
        </w:rPr>
        <w:t>в котором размещены помещения</w:t>
      </w:r>
      <w:r w:rsidRPr="004E696B">
        <w:rPr>
          <w:rFonts w:ascii="Liberation Serif" w:hAnsi="Liberation Serif" w:cs="Times New Roman"/>
          <w:sz w:val="24"/>
          <w:szCs w:val="24"/>
        </w:rPr>
        <w:t xml:space="preserve"> Уполномоченн</w:t>
      </w:r>
      <w:r w:rsidR="00211089" w:rsidRPr="004E696B">
        <w:rPr>
          <w:rFonts w:ascii="Liberation Serif" w:hAnsi="Liberation Serif" w:cs="Times New Roman"/>
          <w:sz w:val="24"/>
          <w:szCs w:val="24"/>
        </w:rPr>
        <w:t>ого</w:t>
      </w:r>
      <w:r w:rsidRPr="004E696B">
        <w:rPr>
          <w:rFonts w:ascii="Liberation Serif" w:hAnsi="Liberation Serif" w:cs="Times New Roman"/>
          <w:sz w:val="24"/>
          <w:szCs w:val="24"/>
        </w:rPr>
        <w:t xml:space="preserve"> орган</w:t>
      </w:r>
      <w:r w:rsidR="00211089" w:rsidRPr="004E696B">
        <w:rPr>
          <w:rFonts w:ascii="Liberation Serif" w:hAnsi="Liberation Serif" w:cs="Times New Roman"/>
          <w:sz w:val="24"/>
          <w:szCs w:val="24"/>
        </w:rPr>
        <w:t>а</w:t>
      </w:r>
      <w:r w:rsidRPr="004E696B">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3131558B" w14:textId="7AFFC712" w:rsidR="00056269" w:rsidRPr="004E696B" w:rsidRDefault="00056269"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наим</w:t>
      </w:r>
      <w:r w:rsidR="00190707">
        <w:rPr>
          <w:rFonts w:ascii="Liberation Serif" w:hAnsi="Liberation Serif" w:cs="Times New Roman"/>
          <w:sz w:val="24"/>
          <w:szCs w:val="24"/>
        </w:rPr>
        <w:t>енование Уполномоченного органа</w:t>
      </w:r>
      <w:r w:rsidRPr="004E696B">
        <w:rPr>
          <w:rFonts w:ascii="Liberation Serif" w:hAnsi="Liberation Serif" w:cs="Times New Roman"/>
          <w:sz w:val="24"/>
          <w:szCs w:val="24"/>
        </w:rPr>
        <w:t xml:space="preserve">; </w:t>
      </w:r>
    </w:p>
    <w:p w14:paraId="4CAB8A77" w14:textId="77777777" w:rsidR="00056269" w:rsidRPr="004E696B" w:rsidRDefault="00056269"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режим </w:t>
      </w:r>
      <w:r w:rsidR="00D36240" w:rsidRPr="004E696B">
        <w:rPr>
          <w:rFonts w:ascii="Liberation Serif" w:hAnsi="Liberation Serif" w:cs="Times New Roman"/>
          <w:sz w:val="24"/>
          <w:szCs w:val="24"/>
        </w:rPr>
        <w:t xml:space="preserve">его </w:t>
      </w:r>
      <w:r w:rsidRPr="004E696B">
        <w:rPr>
          <w:rFonts w:ascii="Liberation Serif" w:hAnsi="Liberation Serif" w:cs="Times New Roman"/>
          <w:sz w:val="24"/>
          <w:szCs w:val="24"/>
        </w:rPr>
        <w:t xml:space="preserve">работы; </w:t>
      </w:r>
    </w:p>
    <w:p w14:paraId="6BEBD051" w14:textId="77777777" w:rsidR="00056269" w:rsidRPr="004E696B" w:rsidRDefault="00056269"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адрес официального интернет-сайта;</w:t>
      </w:r>
    </w:p>
    <w:p w14:paraId="50A3B281" w14:textId="4184F786" w:rsidR="00056269" w:rsidRPr="004E696B" w:rsidRDefault="00056269"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телефонные номера и адреса электронной почты для получения справочной информации.</w:t>
      </w:r>
    </w:p>
    <w:p w14:paraId="3303DB1A" w14:textId="77777777" w:rsidR="005A1301"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2.13.</w:t>
      </w:r>
      <w:r w:rsidR="00780827" w:rsidRPr="004E696B">
        <w:rPr>
          <w:rFonts w:ascii="Liberation Serif" w:hAnsi="Liberation Serif" w:cs="Times New Roman"/>
          <w:sz w:val="24"/>
          <w:szCs w:val="24"/>
        </w:rPr>
        <w:t>3</w:t>
      </w:r>
      <w:r w:rsidRPr="004E696B">
        <w:rPr>
          <w:rFonts w:ascii="Liberation Serif" w:hAnsi="Liberation Serif" w:cs="Times New Roman"/>
          <w:sz w:val="24"/>
          <w:szCs w:val="24"/>
        </w:rPr>
        <w:t>.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r w:rsidR="005A1301" w:rsidRPr="004E696B">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35F93EED" w14:textId="77777777" w:rsidR="00086897"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2.13.</w:t>
      </w:r>
      <w:r w:rsidR="00780827" w:rsidRPr="004E696B">
        <w:rPr>
          <w:rFonts w:ascii="Liberation Serif" w:hAnsi="Liberation Serif" w:cs="Times New Roman"/>
          <w:sz w:val="24"/>
          <w:szCs w:val="24"/>
        </w:rPr>
        <w:t>4</w:t>
      </w:r>
      <w:r w:rsidRPr="004E696B">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4E696B">
        <w:rPr>
          <w:rFonts w:ascii="Liberation Serif" w:hAnsi="Liberation Serif" w:cs="Times New Roman"/>
          <w:sz w:val="24"/>
          <w:szCs w:val="24"/>
        </w:rPr>
        <w:t>системой вентиляции</w:t>
      </w:r>
      <w:r w:rsidRPr="004E696B">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p>
    <w:p w14:paraId="35EFD2B4" w14:textId="77777777" w:rsidR="00086897" w:rsidRPr="004E696B" w:rsidRDefault="00086897" w:rsidP="00D91D38">
      <w:pPr>
        <w:autoSpaceDE w:val="0"/>
        <w:autoSpaceDN w:val="0"/>
        <w:adjustRightInd w:val="0"/>
        <w:spacing w:after="0" w:line="240" w:lineRule="auto"/>
        <w:ind w:firstLine="709"/>
        <w:jc w:val="both"/>
        <w:rPr>
          <w:rFonts w:ascii="Liberation Serif" w:hAnsi="Liberation Serif"/>
          <w:sz w:val="24"/>
          <w:szCs w:val="24"/>
        </w:rPr>
      </w:pPr>
      <w:r w:rsidRPr="004E696B">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4C731D9B" w14:textId="77777777" w:rsidR="00086897" w:rsidRPr="004E696B" w:rsidRDefault="00086897"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77439175" w14:textId="6EF8F3AF" w:rsidR="0074565C" w:rsidRPr="004E696B" w:rsidRDefault="00086897"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eastAsia="Calibri" w:hAnsi="Liberation Serif"/>
          <w:sz w:val="24"/>
          <w:szCs w:val="24"/>
          <w:lang w:eastAsia="en-US"/>
        </w:rPr>
        <w:t xml:space="preserve">2.13.6. </w:t>
      </w:r>
      <w:r w:rsidR="0074565C" w:rsidRPr="004E696B">
        <w:rPr>
          <w:rFonts w:ascii="Liberation Serif" w:eastAsia="Calibri" w:hAnsi="Liberation Serif"/>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763020A6"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2.13.</w:t>
      </w:r>
      <w:r w:rsidR="00086897" w:rsidRPr="004E696B">
        <w:rPr>
          <w:rFonts w:ascii="Liberation Serif" w:hAnsi="Liberation Serif" w:cs="Times New Roman"/>
          <w:sz w:val="24"/>
          <w:szCs w:val="24"/>
        </w:rPr>
        <w:t>7</w:t>
      </w:r>
      <w:r w:rsidRPr="004E696B">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4E696B">
        <w:rPr>
          <w:rFonts w:ascii="Liberation Serif" w:hAnsi="Liberation Serif" w:cs="Times New Roman"/>
          <w:sz w:val="24"/>
          <w:szCs w:val="24"/>
        </w:rPr>
        <w:t>а</w:t>
      </w:r>
      <w:r w:rsidRPr="004E696B">
        <w:rPr>
          <w:rFonts w:ascii="Liberation Serif" w:hAnsi="Liberation Serif" w:cs="Times New Roman"/>
          <w:sz w:val="24"/>
          <w:szCs w:val="24"/>
        </w:rPr>
        <w:t xml:space="preserve"> для хранения верхней одежды.</w:t>
      </w:r>
    </w:p>
    <w:p w14:paraId="2F6176EB"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lastRenderedPageBreak/>
        <w:t>2.13.</w:t>
      </w:r>
      <w:r w:rsidR="00086897" w:rsidRPr="004E696B">
        <w:rPr>
          <w:rFonts w:ascii="Liberation Serif" w:hAnsi="Liberation Serif" w:cs="Times New Roman"/>
          <w:sz w:val="24"/>
          <w:szCs w:val="24"/>
        </w:rPr>
        <w:t>8</w:t>
      </w:r>
      <w:r w:rsidRPr="004E696B">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491BDD87"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2.13.</w:t>
      </w:r>
      <w:r w:rsidR="00086897" w:rsidRPr="004E696B">
        <w:rPr>
          <w:rFonts w:ascii="Liberation Serif" w:hAnsi="Liberation Serif" w:cs="Times New Roman"/>
          <w:sz w:val="24"/>
          <w:szCs w:val="24"/>
        </w:rPr>
        <w:t>9</w:t>
      </w:r>
      <w:r w:rsidRPr="004E696B">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4D0E5ACF"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3ABE9E14"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3DC327CD"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02DAC8B4"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1E526414"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59D62011"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9923FD"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6) допуск </w:t>
      </w:r>
      <w:proofErr w:type="spellStart"/>
      <w:r w:rsidRPr="004E696B">
        <w:rPr>
          <w:rFonts w:ascii="Liberation Serif" w:hAnsi="Liberation Serif" w:cs="Times New Roman"/>
          <w:sz w:val="24"/>
          <w:szCs w:val="24"/>
        </w:rPr>
        <w:t>сурдопереводчика</w:t>
      </w:r>
      <w:proofErr w:type="spellEnd"/>
      <w:r w:rsidRPr="004E696B">
        <w:rPr>
          <w:rFonts w:ascii="Liberation Serif" w:hAnsi="Liberation Serif" w:cs="Times New Roman"/>
          <w:sz w:val="24"/>
          <w:szCs w:val="24"/>
        </w:rPr>
        <w:t xml:space="preserve"> и </w:t>
      </w:r>
      <w:proofErr w:type="spellStart"/>
      <w:r w:rsidRPr="004E696B">
        <w:rPr>
          <w:rFonts w:ascii="Liberation Serif" w:hAnsi="Liberation Serif" w:cs="Times New Roman"/>
          <w:sz w:val="24"/>
          <w:szCs w:val="24"/>
        </w:rPr>
        <w:t>тифлосурдопереводчика</w:t>
      </w:r>
      <w:proofErr w:type="spellEnd"/>
      <w:r w:rsidRPr="004E696B">
        <w:rPr>
          <w:rFonts w:ascii="Liberation Serif" w:hAnsi="Liberation Serif" w:cs="Times New Roman"/>
          <w:sz w:val="24"/>
          <w:szCs w:val="24"/>
        </w:rPr>
        <w:t>;</w:t>
      </w:r>
    </w:p>
    <w:p w14:paraId="3C066565"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5C6CAE47" w14:textId="77777777"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5066CAC9" w14:textId="0D3B835D" w:rsidR="0037776F" w:rsidRPr="004E696B" w:rsidRDefault="0037776F"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r w:rsidR="00C8462C" w:rsidRPr="0039495C">
        <w:rPr>
          <w:rFonts w:ascii="Liberation Serif" w:hAnsi="Liberation Serif" w:cs="Times New Roman"/>
          <w:sz w:val="24"/>
          <w:szCs w:val="24"/>
        </w:rPr>
        <w:t>Пуровского района</w:t>
      </w:r>
      <w:r w:rsidRPr="004E696B">
        <w:rPr>
          <w:rFonts w:ascii="Liberation Serif" w:hAnsi="Liberation Serif" w:cs="Times New Roman"/>
          <w:sz w:val="24"/>
          <w:szCs w:val="24"/>
        </w:rPr>
        <w:t xml:space="preserve">, меры для обеспечения доступа инвалидов к месту предоставления муниципальной услуги либо, когда </w:t>
      </w:r>
      <w:proofErr w:type="gramStart"/>
      <w:r w:rsidRPr="004E696B">
        <w:rPr>
          <w:rFonts w:ascii="Liberation Serif" w:hAnsi="Liberation Serif" w:cs="Times New Roman"/>
          <w:sz w:val="24"/>
          <w:szCs w:val="24"/>
        </w:rPr>
        <w:t>это</w:t>
      </w:r>
      <w:proofErr w:type="gramEnd"/>
      <w:r w:rsidRPr="004E696B">
        <w:rPr>
          <w:rFonts w:ascii="Liberation Serif" w:hAnsi="Liberation Serif" w:cs="Times New Roman"/>
          <w:sz w:val="24"/>
          <w:szCs w:val="24"/>
        </w:rPr>
        <w:t xml:space="preserve"> возможно, обеспечивает ее предоставление по месту жительства инвалида или в дистанционном режиме.</w:t>
      </w:r>
    </w:p>
    <w:p w14:paraId="127E5791" w14:textId="77777777" w:rsidR="0074565C" w:rsidRPr="004E696B" w:rsidRDefault="0074565C" w:rsidP="00D91D38">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2.13.</w:t>
      </w:r>
      <w:r w:rsidR="00086897" w:rsidRPr="004E696B">
        <w:rPr>
          <w:rFonts w:ascii="Liberation Serif" w:hAnsi="Liberation Serif" w:cs="Times New Roman"/>
          <w:sz w:val="24"/>
          <w:szCs w:val="24"/>
        </w:rPr>
        <w:t>10</w:t>
      </w:r>
      <w:r w:rsidRPr="004E696B">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13F20149" w14:textId="77777777" w:rsidR="0074565C" w:rsidRPr="004E696B" w:rsidRDefault="0074565C" w:rsidP="00D91D38">
      <w:pPr>
        <w:autoSpaceDE w:val="0"/>
        <w:autoSpaceDN w:val="0"/>
        <w:adjustRightInd w:val="0"/>
        <w:spacing w:after="0" w:line="240" w:lineRule="auto"/>
        <w:ind w:firstLine="709"/>
        <w:jc w:val="both"/>
        <w:rPr>
          <w:rFonts w:ascii="Liberation Serif" w:hAnsi="Liberation Serif" w:cs="Times New Roman"/>
          <w:strike/>
          <w:sz w:val="24"/>
          <w:szCs w:val="24"/>
          <w:highlight w:val="cyan"/>
        </w:rPr>
      </w:pPr>
      <w:r w:rsidRPr="004E696B">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46281C6B" w14:textId="77777777" w:rsidR="0037776F" w:rsidRPr="004E696B" w:rsidRDefault="0037776F" w:rsidP="00D91D38">
      <w:pPr>
        <w:widowControl w:val="0"/>
        <w:autoSpaceDE w:val="0"/>
        <w:autoSpaceDN w:val="0"/>
        <w:adjustRightInd w:val="0"/>
        <w:spacing w:after="0" w:line="240" w:lineRule="auto"/>
        <w:ind w:firstLine="709"/>
        <w:jc w:val="both"/>
        <w:outlineLvl w:val="3"/>
        <w:rPr>
          <w:rFonts w:ascii="Liberation Serif" w:hAnsi="Liberation Serif" w:cs="Times New Roman"/>
          <w:sz w:val="24"/>
          <w:szCs w:val="24"/>
        </w:rPr>
      </w:pPr>
      <w:r w:rsidRPr="004E696B">
        <w:rPr>
          <w:rFonts w:ascii="Liberation Serif" w:hAnsi="Liberation Serif" w:cs="Times New Roman"/>
          <w:sz w:val="24"/>
          <w:szCs w:val="24"/>
        </w:rPr>
        <w:t>2.13.1</w:t>
      </w:r>
      <w:r w:rsidR="00086897" w:rsidRPr="004E696B">
        <w:rPr>
          <w:rFonts w:ascii="Liberation Serif" w:hAnsi="Liberation Serif" w:cs="Times New Roman"/>
          <w:sz w:val="24"/>
          <w:szCs w:val="24"/>
        </w:rPr>
        <w:t>1</w:t>
      </w:r>
      <w:r w:rsidRPr="004E696B">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0BD718FB"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55E5FC12" w14:textId="77777777" w:rsidR="0037776F" w:rsidRPr="004E696B" w:rsidRDefault="0037776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30422CA" w14:textId="77777777" w:rsidR="00ED3C4F" w:rsidRPr="004E696B" w:rsidRDefault="00ED3C4F" w:rsidP="00B55E84">
      <w:pPr>
        <w:spacing w:after="0" w:line="240" w:lineRule="auto"/>
        <w:jc w:val="center"/>
        <w:rPr>
          <w:rFonts w:ascii="Liberation Serif" w:hAnsi="Liberation Serif" w:cs="Times New Roman"/>
          <w:b/>
          <w:bCs/>
          <w:sz w:val="24"/>
          <w:szCs w:val="24"/>
        </w:rPr>
      </w:pPr>
      <w:r w:rsidRPr="004E696B">
        <w:rPr>
          <w:rFonts w:ascii="Liberation Serif" w:hAnsi="Liberation Serif" w:cs="Times New Roman"/>
          <w:b/>
          <w:bCs/>
          <w:sz w:val="24"/>
          <w:szCs w:val="24"/>
        </w:rPr>
        <w:t>2.1</w:t>
      </w:r>
      <w:r w:rsidR="00131EA0" w:rsidRPr="004E696B">
        <w:rPr>
          <w:rFonts w:ascii="Liberation Serif" w:hAnsi="Liberation Serif" w:cs="Times New Roman"/>
          <w:b/>
          <w:bCs/>
          <w:sz w:val="24"/>
          <w:szCs w:val="24"/>
        </w:rPr>
        <w:t>4</w:t>
      </w:r>
      <w:r w:rsidRPr="004E696B">
        <w:rPr>
          <w:rFonts w:ascii="Liberation Serif" w:hAnsi="Liberation Serif" w:cs="Times New Roman"/>
          <w:b/>
          <w:bCs/>
          <w:sz w:val="24"/>
          <w:szCs w:val="24"/>
        </w:rPr>
        <w:t>. Показатели доступности и качества муниципальной услуги</w:t>
      </w:r>
    </w:p>
    <w:p w14:paraId="00B7A0F0" w14:textId="77777777" w:rsidR="00ED3C4F" w:rsidRPr="004E696B" w:rsidRDefault="00ED3C4F" w:rsidP="00B86DDB">
      <w:pPr>
        <w:tabs>
          <w:tab w:val="left" w:pos="12"/>
          <w:tab w:val="left" w:pos="1019"/>
        </w:tabs>
        <w:spacing w:after="0" w:line="240" w:lineRule="auto"/>
        <w:ind w:firstLine="567"/>
        <w:jc w:val="center"/>
        <w:rPr>
          <w:rFonts w:ascii="Liberation Serif" w:hAnsi="Liberation Serif" w:cs="Times New Roman"/>
          <w:b/>
          <w:bCs/>
          <w:sz w:val="24"/>
          <w:szCs w:val="24"/>
        </w:rPr>
      </w:pPr>
    </w:p>
    <w:p w14:paraId="1FA5CCEA" w14:textId="77777777" w:rsidR="004068BD" w:rsidRPr="004E696B" w:rsidRDefault="004068BD"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Cs w:val="24"/>
        </w:rPr>
      </w:pPr>
      <w:r w:rsidRPr="004E696B">
        <w:rPr>
          <w:rFonts w:ascii="Liberation Serif" w:hAnsi="Liberation Serif"/>
          <w:szCs w:val="24"/>
        </w:rPr>
        <w:lastRenderedPageBreak/>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B27B13" w:rsidRPr="004E696B" w14:paraId="419A8FA7"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36B2E98D" w14:textId="77777777" w:rsidR="00B27B13" w:rsidRPr="004E696B"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 xml:space="preserve">№ </w:t>
            </w:r>
            <w:r w:rsidRPr="004E696B">
              <w:rPr>
                <w:rFonts w:ascii="Liberation Serif" w:hAnsi="Liberation Serif" w:cs="Times New Roman"/>
                <w:bCs/>
                <w:sz w:val="24"/>
                <w:szCs w:val="24"/>
              </w:rPr>
              <w:br/>
              <w:t>п/п</w:t>
            </w:r>
          </w:p>
        </w:tc>
        <w:tc>
          <w:tcPr>
            <w:tcW w:w="6406" w:type="dxa"/>
            <w:tcBorders>
              <w:top w:val="single" w:sz="6" w:space="0" w:color="auto"/>
              <w:left w:val="single" w:sz="6" w:space="0" w:color="auto"/>
              <w:bottom w:val="single" w:sz="6" w:space="0" w:color="auto"/>
              <w:right w:val="single" w:sz="6" w:space="0" w:color="auto"/>
            </w:tcBorders>
            <w:vAlign w:val="center"/>
          </w:tcPr>
          <w:p w14:paraId="08B6A293" w14:textId="77777777" w:rsidR="00B27B13" w:rsidRPr="004E696B"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6187A330" w14:textId="77777777" w:rsidR="00B27B13" w:rsidRPr="004E696B"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 xml:space="preserve">Единица </w:t>
            </w:r>
            <w:r w:rsidRPr="004E696B">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2B8C54B6" w14:textId="77777777" w:rsidR="00B27B13" w:rsidRPr="004E696B"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Нормативное</w:t>
            </w:r>
            <w:r w:rsidRPr="004E696B">
              <w:rPr>
                <w:rFonts w:ascii="Liberation Serif" w:hAnsi="Liberation Serif" w:cs="Times New Roman"/>
                <w:bCs/>
                <w:sz w:val="24"/>
                <w:szCs w:val="24"/>
              </w:rPr>
              <w:br/>
              <w:t>значение</w:t>
            </w:r>
          </w:p>
        </w:tc>
      </w:tr>
    </w:tbl>
    <w:p w14:paraId="6185C2B9" w14:textId="77777777" w:rsidR="00B27B13" w:rsidRPr="004E696B" w:rsidRDefault="00B27B13"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 w:val="2"/>
          <w:szCs w:val="2"/>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4068BD" w:rsidRPr="004E696B" w14:paraId="5875B150"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638C10DE" w14:textId="77777777" w:rsidR="004068BD" w:rsidRPr="004E696B"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0F6FF070" w14:textId="77777777" w:rsidR="004068BD" w:rsidRPr="004E696B"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467BFB8" w14:textId="77777777" w:rsidR="004068BD" w:rsidRPr="004E696B"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2B32D72D" w14:textId="77777777" w:rsidR="004068BD" w:rsidRPr="004E696B"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4</w:t>
            </w:r>
          </w:p>
        </w:tc>
      </w:tr>
      <w:tr w:rsidR="005A3DF5" w:rsidRPr="004E696B" w14:paraId="0B78564C"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36202D58" w14:textId="77777777" w:rsidR="005A3DF5" w:rsidRPr="004E696B" w:rsidRDefault="005A3DF5" w:rsidP="005A3DF5">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1.</w:t>
            </w:r>
            <w:r w:rsidRPr="004E696B">
              <w:rPr>
                <w:rFonts w:ascii="Liberation Serif" w:hAnsi="Liberation Serif" w:cs="Times New Roman"/>
                <w:bCs/>
                <w:sz w:val="24"/>
                <w:szCs w:val="24"/>
              </w:rPr>
              <w:tab/>
              <w:t>Показатели результативности оказания муниципальной услуги</w:t>
            </w:r>
          </w:p>
        </w:tc>
      </w:tr>
      <w:tr w:rsidR="004068BD" w:rsidRPr="004E696B" w14:paraId="615BCD44"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2936678" w14:textId="77777777" w:rsidR="004068BD" w:rsidRPr="004E696B" w:rsidRDefault="00CB2D3D" w:rsidP="009011BC">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1.</w:t>
            </w:r>
            <w:r w:rsidR="005A3DF5" w:rsidRPr="004E696B">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0BCEE0AA" w14:textId="77777777" w:rsidR="004068BD" w:rsidRPr="004E696B" w:rsidRDefault="004068BD" w:rsidP="009011BC">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1A8D8FC9" w14:textId="77777777" w:rsidR="004068BD" w:rsidRPr="004E696B"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3D1C412" w14:textId="77777777" w:rsidR="004068BD" w:rsidRPr="004E696B"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100</w:t>
            </w:r>
          </w:p>
        </w:tc>
      </w:tr>
      <w:tr w:rsidR="005A3DF5" w:rsidRPr="004E696B" w14:paraId="08945B3B"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9DE84AB" w14:textId="77777777" w:rsidR="005A3DF5" w:rsidRPr="004E696B" w:rsidRDefault="005A3DF5" w:rsidP="009011BC">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sz w:val="24"/>
                <w:szCs w:val="24"/>
              </w:rPr>
              <w:t>2.</w:t>
            </w:r>
            <w:r w:rsidRPr="004E696B">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D17D3D" w:rsidRPr="004E696B" w14:paraId="4EDD1323"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E7CA85F" w14:textId="77777777" w:rsidR="00D17D3D" w:rsidRPr="004E696B"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2.</w:t>
            </w:r>
            <w:r w:rsidR="005A3DF5" w:rsidRPr="004E696B">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4F54185B" w14:textId="77777777" w:rsidR="00D17D3D" w:rsidRPr="004E696B" w:rsidRDefault="00D17D3D" w:rsidP="000B1173">
            <w:pPr>
              <w:autoSpaceDE w:val="0"/>
              <w:autoSpaceDN w:val="0"/>
              <w:adjustRightInd w:val="0"/>
              <w:spacing w:after="0" w:line="240" w:lineRule="auto"/>
              <w:rPr>
                <w:rFonts w:ascii="Liberation Serif" w:hAnsi="Liberation Serif" w:cs="Times New Roman"/>
                <w:b/>
                <w:bCs/>
                <w:sz w:val="24"/>
                <w:szCs w:val="24"/>
              </w:rPr>
            </w:pPr>
            <w:r w:rsidRPr="004E696B">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4E696B">
              <w:rPr>
                <w:rFonts w:ascii="Liberation Serif" w:hAnsi="Liberation Serif" w:cs="Times New Roman"/>
                <w:sz w:val="24"/>
                <w:szCs w:val="24"/>
              </w:rPr>
              <w:t>(</w:t>
            </w:r>
            <w:r w:rsidRPr="004E696B">
              <w:rPr>
                <w:rFonts w:ascii="Liberation Serif" w:hAnsi="Liberation Serif" w:cs="Times New Roman"/>
                <w:sz w:val="24"/>
                <w:szCs w:val="24"/>
              </w:rPr>
              <w:t>или</w:t>
            </w:r>
            <w:r w:rsidR="000B1173" w:rsidRPr="004E696B">
              <w:rPr>
                <w:rFonts w:ascii="Liberation Serif" w:hAnsi="Liberation Serif" w:cs="Times New Roman"/>
                <w:sz w:val="24"/>
                <w:szCs w:val="24"/>
              </w:rPr>
              <w:t>)</w:t>
            </w:r>
            <w:r w:rsidRPr="004E696B">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8373EB6" w14:textId="77777777" w:rsidR="00D17D3D" w:rsidRPr="004E696B" w:rsidRDefault="00D17D3D" w:rsidP="00D17D3D">
            <w:pPr>
              <w:spacing w:after="0" w:line="240" w:lineRule="auto"/>
              <w:jc w:val="center"/>
              <w:rPr>
                <w:rFonts w:ascii="Liberation Serif" w:hAnsi="Liberation Serif" w:cs="Times New Roman"/>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2A6DBC49" w14:textId="77777777" w:rsidR="00D17D3D" w:rsidRPr="004E696B"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w:t>
            </w:r>
          </w:p>
        </w:tc>
      </w:tr>
      <w:tr w:rsidR="005A3DF5" w:rsidRPr="004E696B" w14:paraId="6FBD3DCF"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233FEA8" w14:textId="77777777" w:rsidR="005A3DF5" w:rsidRPr="004E696B" w:rsidRDefault="005A3DF5"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3.</w:t>
            </w:r>
            <w:r w:rsidRPr="004E696B">
              <w:rPr>
                <w:rFonts w:ascii="Liberation Serif" w:hAnsi="Liberation Serif" w:cs="Times New Roman"/>
                <w:bCs/>
                <w:sz w:val="24"/>
                <w:szCs w:val="24"/>
              </w:rPr>
              <w:tab/>
              <w:t>Показатели, характеризующие качество обслуживания и безопасность</w:t>
            </w:r>
          </w:p>
        </w:tc>
      </w:tr>
      <w:tr w:rsidR="00D17D3D" w:rsidRPr="004E696B" w14:paraId="5DA3AB76"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9F912AE" w14:textId="77777777" w:rsidR="00D17D3D" w:rsidRPr="004E696B"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3.</w:t>
            </w:r>
            <w:r w:rsidR="002D1D41" w:rsidRPr="004E696B">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734E6703" w14:textId="77777777" w:rsidR="00D17D3D" w:rsidRPr="004E696B" w:rsidRDefault="005A3DF5"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 xml:space="preserve">Количество </w:t>
            </w:r>
            <w:r w:rsidR="00D17D3D" w:rsidRPr="004E696B">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21D2DB13" w14:textId="77777777" w:rsidR="00D17D3D" w:rsidRPr="004E696B" w:rsidRDefault="005A3DF5" w:rsidP="00D17D3D">
            <w:pPr>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ед</w:t>
            </w:r>
            <w:r w:rsidR="00725CA4" w:rsidRPr="004E696B">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312B1A7B" w14:textId="77777777" w:rsidR="00D17D3D" w:rsidRPr="004E696B"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0</w:t>
            </w:r>
          </w:p>
        </w:tc>
      </w:tr>
      <w:tr w:rsidR="00D17D3D" w:rsidRPr="004E696B" w14:paraId="3FB662BD"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AF5B258" w14:textId="77777777" w:rsidR="00D17D3D"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6EC7CA0F" w14:textId="77777777" w:rsidR="00D17D3D" w:rsidRPr="004E696B" w:rsidRDefault="00D17D3D"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19F9777" w14:textId="77777777" w:rsidR="00D17D3D" w:rsidRPr="004E696B"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62826700" w14:textId="77777777" w:rsidR="00D17D3D" w:rsidRPr="004E696B"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w:t>
            </w:r>
          </w:p>
        </w:tc>
      </w:tr>
      <w:tr w:rsidR="00D17D3D" w:rsidRPr="004E696B" w14:paraId="624C932C"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2F6B5A4" w14:textId="77777777" w:rsidR="00D17D3D"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3.3.</w:t>
            </w:r>
          </w:p>
        </w:tc>
        <w:tc>
          <w:tcPr>
            <w:tcW w:w="6406" w:type="dxa"/>
            <w:tcBorders>
              <w:top w:val="single" w:sz="6" w:space="0" w:color="auto"/>
              <w:left w:val="single" w:sz="6" w:space="0" w:color="auto"/>
              <w:bottom w:val="single" w:sz="6" w:space="0" w:color="auto"/>
              <w:right w:val="single" w:sz="6" w:space="0" w:color="auto"/>
            </w:tcBorders>
          </w:tcPr>
          <w:p w14:paraId="5DA32B45" w14:textId="77777777" w:rsidR="00D17D3D" w:rsidRPr="004E696B" w:rsidRDefault="00D17D3D"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57BFD5F9" w14:textId="77777777" w:rsidR="00D17D3D" w:rsidRPr="004E696B"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75809E7A" w14:textId="77777777" w:rsidR="00D17D3D" w:rsidRPr="004E696B"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w:t>
            </w:r>
          </w:p>
        </w:tc>
      </w:tr>
      <w:tr w:rsidR="002D1D41" w:rsidRPr="004E696B" w14:paraId="270C38F3"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EB6EBB5"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14:paraId="3A7D47BC" w14:textId="77777777" w:rsidR="002D1D41" w:rsidRPr="004E696B" w:rsidRDefault="002D1D41" w:rsidP="002D1D41">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7335CDFC"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22C42D1"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w:t>
            </w:r>
          </w:p>
        </w:tc>
      </w:tr>
      <w:tr w:rsidR="005E03AF" w:rsidRPr="004E696B" w14:paraId="4B729AE0"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AF180D8" w14:textId="77777777" w:rsidR="005E03AF" w:rsidRPr="004E696B"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3.5.</w:t>
            </w:r>
          </w:p>
        </w:tc>
        <w:tc>
          <w:tcPr>
            <w:tcW w:w="6406" w:type="dxa"/>
            <w:tcBorders>
              <w:top w:val="single" w:sz="6" w:space="0" w:color="auto"/>
              <w:left w:val="single" w:sz="6" w:space="0" w:color="auto"/>
              <w:bottom w:val="single" w:sz="6" w:space="0" w:color="auto"/>
              <w:right w:val="single" w:sz="6" w:space="0" w:color="auto"/>
            </w:tcBorders>
          </w:tcPr>
          <w:p w14:paraId="3DE8ABA5" w14:textId="77777777" w:rsidR="005E03AF" w:rsidRPr="004E696B" w:rsidRDefault="005E03AF" w:rsidP="002D1D41">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220DB63B" w14:textId="77777777" w:rsidR="005E03AF" w:rsidRPr="004E696B"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0314AE62" w14:textId="77777777" w:rsidR="005E03AF" w:rsidRPr="004E696B"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sz w:val="24"/>
                <w:szCs w:val="24"/>
              </w:rPr>
              <w:t>да</w:t>
            </w:r>
          </w:p>
        </w:tc>
      </w:tr>
      <w:tr w:rsidR="002D1D41" w:rsidRPr="004E696B" w14:paraId="1E5885F5"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06AC62D7"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4.</w:t>
            </w:r>
            <w:r w:rsidRPr="004E696B">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2D1D41" w:rsidRPr="004E696B" w14:paraId="01AE5A7B"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517D627"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4.1.</w:t>
            </w:r>
          </w:p>
        </w:tc>
        <w:tc>
          <w:tcPr>
            <w:tcW w:w="6406" w:type="dxa"/>
            <w:tcBorders>
              <w:top w:val="single" w:sz="6" w:space="0" w:color="auto"/>
              <w:left w:val="single" w:sz="6" w:space="0" w:color="auto"/>
              <w:bottom w:val="single" w:sz="6" w:space="0" w:color="auto"/>
              <w:right w:val="single" w:sz="6" w:space="0" w:color="auto"/>
            </w:tcBorders>
          </w:tcPr>
          <w:p w14:paraId="3E7F8151" w14:textId="77777777" w:rsidR="002D1D41" w:rsidRPr="004E696B" w:rsidRDefault="002D1D41" w:rsidP="002D1D41">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3C90D086"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1A9C8531"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 xml:space="preserve">не менее 95 </w:t>
            </w:r>
          </w:p>
        </w:tc>
      </w:tr>
      <w:tr w:rsidR="002D1D41" w:rsidRPr="004E696B" w14:paraId="473A7E3F"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8D1E492"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5.</w:t>
            </w:r>
            <w:r w:rsidRPr="004E696B">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2D1D41" w:rsidRPr="004E696B" w14:paraId="76C5A759"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A0A1320"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14:paraId="5F8C7D1A" w14:textId="77777777" w:rsidR="002D1D41" w:rsidRPr="004E696B" w:rsidRDefault="002D1D41" w:rsidP="002D1D41">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2BA83D6A" w14:textId="77777777" w:rsidR="002D1D41" w:rsidRPr="004E696B" w:rsidRDefault="002D1D41" w:rsidP="002D1D41">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 при подаче запроса о предоставлении муниципальной услуги;</w:t>
            </w:r>
          </w:p>
          <w:p w14:paraId="7048E5B8" w14:textId="77777777" w:rsidR="002D1D41" w:rsidRPr="004E696B" w:rsidRDefault="002D1D41" w:rsidP="002D1D41">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37A1B85C" w14:textId="77777777" w:rsidR="002D1D41" w:rsidRPr="004E696B" w:rsidRDefault="002D1D41" w:rsidP="002D1D41">
            <w:pPr>
              <w:spacing w:after="0" w:line="240" w:lineRule="auto"/>
              <w:jc w:val="center"/>
              <w:rPr>
                <w:rFonts w:ascii="Liberation Serif" w:hAnsi="Liberation Serif" w:cs="Times New Roman"/>
                <w:bCs/>
                <w:sz w:val="24"/>
                <w:szCs w:val="24"/>
              </w:rPr>
            </w:pPr>
          </w:p>
          <w:p w14:paraId="522A6648" w14:textId="77777777" w:rsidR="002D1D41" w:rsidRPr="004E696B" w:rsidRDefault="002D1D41" w:rsidP="002D1D41">
            <w:pPr>
              <w:spacing w:after="0" w:line="240" w:lineRule="auto"/>
              <w:jc w:val="center"/>
              <w:rPr>
                <w:rFonts w:ascii="Liberation Serif" w:hAnsi="Liberation Serif" w:cs="Times New Roman"/>
                <w:bCs/>
                <w:sz w:val="24"/>
                <w:szCs w:val="24"/>
              </w:rPr>
            </w:pPr>
          </w:p>
          <w:p w14:paraId="3FA2AF39" w14:textId="77777777" w:rsidR="002D1D41" w:rsidRPr="004E696B" w:rsidRDefault="002D1D41" w:rsidP="002D1D41">
            <w:pPr>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раз/минут</w:t>
            </w:r>
          </w:p>
          <w:p w14:paraId="5F28FA18" w14:textId="77777777" w:rsidR="002D1D41" w:rsidRPr="004E696B" w:rsidRDefault="002D1D41" w:rsidP="002D1D41">
            <w:pPr>
              <w:spacing w:after="0" w:line="240" w:lineRule="auto"/>
              <w:jc w:val="center"/>
              <w:rPr>
                <w:rFonts w:ascii="Liberation Serif" w:hAnsi="Liberation Serif" w:cs="Times New Roman"/>
                <w:bCs/>
                <w:sz w:val="24"/>
                <w:szCs w:val="24"/>
              </w:rPr>
            </w:pPr>
          </w:p>
          <w:p w14:paraId="420F4322"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14:paraId="5E8F5614" w14:textId="77777777" w:rsidR="002D1D41" w:rsidRPr="004E696B"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3BE6183B" w14:textId="77777777" w:rsidR="002D1D41" w:rsidRPr="004E696B"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053C568B" w14:textId="77777777" w:rsidR="002D1D41" w:rsidRPr="004E696B" w:rsidRDefault="002D1D41" w:rsidP="002D1D41">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1/15 мин</w:t>
            </w:r>
          </w:p>
          <w:p w14:paraId="76D0D46E" w14:textId="77777777" w:rsidR="002D1D41" w:rsidRPr="004E696B"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44727A2B"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1/15 мин</w:t>
            </w:r>
          </w:p>
        </w:tc>
      </w:tr>
      <w:tr w:rsidR="002D1D41" w:rsidRPr="004E696B" w14:paraId="2195E63E"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7B1F879" w14:textId="336C35F0" w:rsidR="002D1D41" w:rsidRPr="004E696B" w:rsidRDefault="002D1D41" w:rsidP="00D91D38">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6.</w:t>
            </w:r>
            <w:r w:rsidRPr="004E696B">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и/или Регионального портала </w:t>
            </w:r>
          </w:p>
        </w:tc>
      </w:tr>
      <w:tr w:rsidR="002D1D41" w:rsidRPr="004E696B" w14:paraId="799F31BF"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EAE996A"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14:paraId="5B403685" w14:textId="77777777" w:rsidR="002D1D41" w:rsidRPr="004E696B" w:rsidRDefault="002D1D41"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4978834D"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2F520BE6" w14:textId="77777777" w:rsidR="002D1D41" w:rsidRPr="004E696B"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w:t>
            </w:r>
          </w:p>
        </w:tc>
      </w:tr>
      <w:tr w:rsidR="001E3394" w:rsidRPr="004E696B" w14:paraId="04BB63DF"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B445941"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lastRenderedPageBreak/>
              <w:t>6.2.</w:t>
            </w:r>
          </w:p>
        </w:tc>
        <w:tc>
          <w:tcPr>
            <w:tcW w:w="6406" w:type="dxa"/>
            <w:tcBorders>
              <w:top w:val="single" w:sz="6" w:space="0" w:color="auto"/>
              <w:left w:val="single" w:sz="6" w:space="0" w:color="auto"/>
              <w:bottom w:val="single" w:sz="4" w:space="0" w:color="auto"/>
              <w:right w:val="single" w:sz="6" w:space="0" w:color="auto"/>
            </w:tcBorders>
          </w:tcPr>
          <w:p w14:paraId="38210FF8" w14:textId="77777777" w:rsidR="001E3394" w:rsidRPr="004E696B" w:rsidRDefault="001E3394"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Запись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676E7296"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132EC800" w14:textId="5789DB4A"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B65041">
              <w:rPr>
                <w:rFonts w:ascii="Liberation Serif" w:hAnsi="Liberation Serif" w:cs="Times New Roman"/>
                <w:bCs/>
                <w:sz w:val="24"/>
                <w:szCs w:val="24"/>
              </w:rPr>
              <w:t>да</w:t>
            </w:r>
          </w:p>
        </w:tc>
      </w:tr>
      <w:tr w:rsidR="001E3394" w:rsidRPr="004E696B" w14:paraId="29A68279"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3F31A82"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404CC56B" w14:textId="77777777" w:rsidR="001E3394" w:rsidRPr="004E696B" w:rsidRDefault="001E3394"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Формирование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C3E6BB1"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1B64CA0" w14:textId="698BB52D"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B65041">
              <w:rPr>
                <w:rFonts w:ascii="Liberation Serif" w:hAnsi="Liberation Serif" w:cs="Times New Roman"/>
                <w:bCs/>
                <w:sz w:val="24"/>
                <w:szCs w:val="24"/>
              </w:rPr>
              <w:t>да</w:t>
            </w:r>
          </w:p>
        </w:tc>
      </w:tr>
      <w:tr w:rsidR="001E3394" w:rsidRPr="004E696B" w14:paraId="52378E9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3E82875"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2C64FBCE" w14:textId="77777777" w:rsidR="001E3394" w:rsidRPr="004E696B" w:rsidRDefault="001E3394"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391CC582"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1FD1E47F" w14:textId="6AC918F1"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B65041">
              <w:rPr>
                <w:rFonts w:ascii="Liberation Serif" w:hAnsi="Liberation Serif" w:cs="Times New Roman"/>
                <w:bCs/>
                <w:sz w:val="24"/>
                <w:szCs w:val="24"/>
              </w:rPr>
              <w:t>да</w:t>
            </w:r>
          </w:p>
        </w:tc>
      </w:tr>
      <w:tr w:rsidR="001E3394" w:rsidRPr="004E696B" w14:paraId="4C618CA9"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8650D85"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17C46DAD" w14:textId="77777777" w:rsidR="001E3394" w:rsidRPr="004E696B" w:rsidRDefault="001E3394"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65B04ED3" w14:textId="77777777" w:rsidR="001E3394" w:rsidRPr="004E696B" w:rsidRDefault="001E3394" w:rsidP="00D17D3D">
            <w:pPr>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7CCF1B5" w14:textId="6A4800F7" w:rsidR="001E3394" w:rsidRPr="004E696B" w:rsidRDefault="00D5236B" w:rsidP="00D17D3D">
            <w:pPr>
              <w:autoSpaceDE w:val="0"/>
              <w:autoSpaceDN w:val="0"/>
              <w:adjustRightInd w:val="0"/>
              <w:spacing w:after="0" w:line="240" w:lineRule="auto"/>
              <w:jc w:val="center"/>
              <w:rPr>
                <w:rFonts w:ascii="Liberation Serif" w:hAnsi="Liberation Serif" w:cs="Times New Roman"/>
                <w:bCs/>
                <w:sz w:val="24"/>
                <w:szCs w:val="24"/>
              </w:rPr>
            </w:pPr>
            <w:r w:rsidRPr="00626FEE">
              <w:rPr>
                <w:rFonts w:ascii="Liberation Serif" w:hAnsi="Liberation Serif" w:cs="Times New Roman"/>
                <w:bCs/>
                <w:sz w:val="24"/>
                <w:szCs w:val="24"/>
              </w:rPr>
              <w:t>нет</w:t>
            </w:r>
          </w:p>
        </w:tc>
      </w:tr>
      <w:tr w:rsidR="001E3394" w:rsidRPr="004E696B" w14:paraId="2E285B26"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555E1C6A"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1674F35D" w14:textId="77777777" w:rsidR="001E3394" w:rsidRPr="004E696B" w:rsidRDefault="001E3394"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Получение результата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1FA8FCFF" w14:textId="77777777" w:rsidR="001E3394" w:rsidRPr="004E696B" w:rsidRDefault="001E3394" w:rsidP="00D17D3D">
            <w:pPr>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0FE7DAE" w14:textId="54BB79F0" w:rsidR="001E3394" w:rsidRPr="004E696B" w:rsidRDefault="004674D6" w:rsidP="00D17D3D">
            <w:pPr>
              <w:autoSpaceDE w:val="0"/>
              <w:autoSpaceDN w:val="0"/>
              <w:adjustRightInd w:val="0"/>
              <w:spacing w:after="0" w:line="240" w:lineRule="auto"/>
              <w:jc w:val="center"/>
              <w:rPr>
                <w:rFonts w:ascii="Liberation Serif" w:hAnsi="Liberation Serif" w:cs="Times New Roman"/>
                <w:bCs/>
                <w:sz w:val="24"/>
                <w:szCs w:val="24"/>
              </w:rPr>
            </w:pPr>
            <w:r>
              <w:rPr>
                <w:rFonts w:ascii="Liberation Serif" w:hAnsi="Liberation Serif" w:cs="Times New Roman"/>
                <w:bCs/>
                <w:sz w:val="24"/>
                <w:szCs w:val="24"/>
              </w:rPr>
              <w:t>нет</w:t>
            </w:r>
          </w:p>
        </w:tc>
      </w:tr>
      <w:tr w:rsidR="001E3394" w:rsidRPr="004E696B" w14:paraId="3CE4F0A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5D3D7999"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1A6ED6A6" w14:textId="77777777" w:rsidR="001E3394" w:rsidRPr="004E696B" w:rsidRDefault="001E3394"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Получение сведений о ходе выполнения запроса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292D5FA5" w14:textId="77777777" w:rsidR="001E3394" w:rsidRPr="004E696B" w:rsidRDefault="001E3394" w:rsidP="00D17D3D">
            <w:pPr>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CBAFF67" w14:textId="7E1FA782"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3B75DB">
              <w:rPr>
                <w:rFonts w:ascii="Liberation Serif" w:hAnsi="Liberation Serif" w:cs="Times New Roman"/>
                <w:bCs/>
                <w:sz w:val="24"/>
                <w:szCs w:val="24"/>
              </w:rPr>
              <w:t>да</w:t>
            </w:r>
          </w:p>
        </w:tc>
      </w:tr>
      <w:tr w:rsidR="001E3394" w:rsidRPr="004E696B" w14:paraId="613891BC"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5F20A05" w14:textId="77777777" w:rsidR="001E3394" w:rsidRPr="004E696B" w:rsidRDefault="001E3394"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21772E3F" w14:textId="77777777" w:rsidR="001E3394" w:rsidRPr="004E696B" w:rsidRDefault="001E3394" w:rsidP="00691C4A">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Осуществление оценки качества предоставления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7435E4D9" w14:textId="77777777" w:rsidR="001E3394" w:rsidRPr="004E696B" w:rsidRDefault="001E3394" w:rsidP="00D17D3D">
            <w:pPr>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5299615A" w14:textId="74450AD0" w:rsidR="001E3394" w:rsidRPr="004E696B" w:rsidRDefault="00E13304" w:rsidP="00D17D3D">
            <w:pPr>
              <w:autoSpaceDE w:val="0"/>
              <w:autoSpaceDN w:val="0"/>
              <w:adjustRightInd w:val="0"/>
              <w:spacing w:after="0" w:line="240" w:lineRule="auto"/>
              <w:jc w:val="center"/>
              <w:rPr>
                <w:rFonts w:ascii="Liberation Serif" w:hAnsi="Liberation Serif" w:cs="Times New Roman"/>
                <w:bCs/>
                <w:sz w:val="24"/>
                <w:szCs w:val="24"/>
              </w:rPr>
            </w:pPr>
            <w:r>
              <w:rPr>
                <w:rFonts w:ascii="Liberation Serif" w:hAnsi="Liberation Serif" w:cs="Times New Roman"/>
                <w:bCs/>
                <w:sz w:val="24"/>
                <w:szCs w:val="24"/>
              </w:rPr>
              <w:t>да</w:t>
            </w:r>
          </w:p>
        </w:tc>
      </w:tr>
      <w:tr w:rsidR="005E03AF" w:rsidRPr="004E696B" w14:paraId="319CE11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523BC38B" w14:textId="77777777" w:rsidR="005E03AF" w:rsidRPr="004E696B"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59C99B10" w14:textId="77777777" w:rsidR="005E03AF" w:rsidRPr="004E696B" w:rsidRDefault="005E03AF" w:rsidP="00D17D3D">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14:paraId="264EA069" w14:textId="77777777" w:rsidR="005E03AF" w:rsidRPr="004E696B" w:rsidRDefault="005E03AF" w:rsidP="00D17D3D">
            <w:pPr>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16CAFB1" w14:textId="77777777" w:rsidR="005E03AF" w:rsidRPr="004E696B"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w:t>
            </w:r>
          </w:p>
        </w:tc>
      </w:tr>
      <w:tr w:rsidR="005E03AF" w:rsidRPr="004E696B" w14:paraId="7523587D"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A73BCEA" w14:textId="77777777" w:rsidR="005E03AF" w:rsidRPr="004E696B" w:rsidRDefault="005E03AF" w:rsidP="006228E4">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7.</w:t>
            </w:r>
            <w:r w:rsidRPr="004E696B">
              <w:rPr>
                <w:rFonts w:ascii="Liberation Serif" w:hAnsi="Liberation Serif" w:cs="Times New Roman"/>
                <w:bCs/>
                <w:sz w:val="24"/>
                <w:szCs w:val="24"/>
              </w:rPr>
              <w:tab/>
              <w:t xml:space="preserve">Возможность получения муниципальной услуги в </w:t>
            </w:r>
            <w:r w:rsidR="006228E4" w:rsidRPr="004E696B">
              <w:rPr>
                <w:rFonts w:ascii="Liberation Serif" w:hAnsi="Liberation Serif" w:cs="Times New Roman"/>
                <w:bCs/>
                <w:sz w:val="24"/>
                <w:szCs w:val="24"/>
              </w:rPr>
              <w:t>МФЦ</w:t>
            </w:r>
          </w:p>
        </w:tc>
      </w:tr>
      <w:tr w:rsidR="005E03AF" w:rsidRPr="004E696B" w14:paraId="0A62C119"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68069A6F" w14:textId="77777777" w:rsidR="005E03AF" w:rsidRPr="004E696B"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14:paraId="605F8B3C" w14:textId="77777777" w:rsidR="005E03AF" w:rsidRPr="004E696B" w:rsidRDefault="005E03AF" w:rsidP="005E03AF">
            <w:pPr>
              <w:autoSpaceDE w:val="0"/>
              <w:autoSpaceDN w:val="0"/>
              <w:adjustRightInd w:val="0"/>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C6D60C0" w14:textId="77777777" w:rsidR="005E03AF" w:rsidRPr="004E696B" w:rsidRDefault="005E03AF" w:rsidP="00D17D3D">
            <w:pPr>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1B258B6E" w14:textId="77777777" w:rsidR="005E03AF" w:rsidRPr="004E696B"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626FEE">
              <w:rPr>
                <w:rFonts w:ascii="Liberation Serif" w:hAnsi="Liberation Serif" w:cs="Times New Roman"/>
                <w:bCs/>
                <w:sz w:val="24"/>
                <w:szCs w:val="24"/>
              </w:rPr>
              <w:t>да</w:t>
            </w:r>
          </w:p>
        </w:tc>
      </w:tr>
      <w:tr w:rsidR="007C7821" w:rsidRPr="004E696B" w14:paraId="5E6BA644"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9969029" w14:textId="77777777" w:rsidR="007C7821" w:rsidRPr="004E696B" w:rsidRDefault="007C7821" w:rsidP="007C7821">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7.2</w:t>
            </w:r>
          </w:p>
        </w:tc>
        <w:tc>
          <w:tcPr>
            <w:tcW w:w="6406" w:type="dxa"/>
            <w:tcBorders>
              <w:top w:val="single" w:sz="6" w:space="0" w:color="auto"/>
              <w:left w:val="single" w:sz="6" w:space="0" w:color="auto"/>
              <w:bottom w:val="single" w:sz="4" w:space="0" w:color="auto"/>
              <w:right w:val="single" w:sz="6" w:space="0" w:color="auto"/>
            </w:tcBorders>
          </w:tcPr>
          <w:p w14:paraId="70253195" w14:textId="77777777" w:rsidR="007C7821" w:rsidRPr="004E696B" w:rsidRDefault="007C7821" w:rsidP="009A7DFF">
            <w:pPr>
              <w:spacing w:after="0" w:line="240" w:lineRule="auto"/>
              <w:rPr>
                <w:rFonts w:ascii="Liberation Serif" w:hAnsi="Liberation Serif" w:cs="Times New Roman"/>
                <w:bCs/>
                <w:sz w:val="24"/>
                <w:szCs w:val="24"/>
              </w:rPr>
            </w:pPr>
            <w:r w:rsidRPr="004E696B">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5DEC2646" w14:textId="77777777" w:rsidR="007C7821" w:rsidRPr="004E696B" w:rsidRDefault="007C7821" w:rsidP="007C7821">
            <w:pPr>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47854317" w14:textId="45EF601B" w:rsidR="007C7821" w:rsidRPr="004E696B" w:rsidRDefault="007C7821" w:rsidP="001E3394">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да</w:t>
            </w:r>
          </w:p>
        </w:tc>
      </w:tr>
      <w:tr w:rsidR="008B0435" w:rsidRPr="004E696B" w14:paraId="55688EA6"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62D66188" w14:textId="77777777" w:rsidR="008B0435" w:rsidRPr="004E696B" w:rsidRDefault="008B0435" w:rsidP="00D17D3D">
            <w:pPr>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8.</w:t>
            </w:r>
            <w:r w:rsidRPr="004E696B">
              <w:rPr>
                <w:rFonts w:ascii="Liberation Serif" w:hAnsi="Liberation Serif" w:cs="Times New Roman"/>
                <w:bCs/>
                <w:sz w:val="24"/>
                <w:szCs w:val="24"/>
              </w:rPr>
              <w:tab/>
              <w:t>Иные показатели</w:t>
            </w:r>
          </w:p>
        </w:tc>
      </w:tr>
      <w:tr w:rsidR="008B0435" w:rsidRPr="004E696B" w14:paraId="70A3B05A"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73553E4" w14:textId="77777777" w:rsidR="008B0435" w:rsidRPr="004E696B" w:rsidRDefault="008B0435" w:rsidP="00D17D3D">
            <w:pPr>
              <w:tabs>
                <w:tab w:val="left" w:pos="0"/>
              </w:tabs>
              <w:autoSpaceDE w:val="0"/>
              <w:autoSpaceDN w:val="0"/>
              <w:adjustRightInd w:val="0"/>
              <w:spacing w:after="0" w:line="240" w:lineRule="auto"/>
              <w:jc w:val="center"/>
              <w:rPr>
                <w:rFonts w:ascii="Liberation Serif" w:hAnsi="Liberation Serif" w:cs="Times New Roman"/>
                <w:bCs/>
                <w:sz w:val="24"/>
                <w:szCs w:val="24"/>
              </w:rPr>
            </w:pPr>
            <w:r w:rsidRPr="004E696B">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43E026A6" w14:textId="77777777" w:rsidR="008B0435" w:rsidRPr="004E696B" w:rsidRDefault="008B0435" w:rsidP="00D17D3D">
            <w:pPr>
              <w:pStyle w:val="ConsPlusNormal"/>
              <w:rPr>
                <w:rFonts w:ascii="Liberation Serif" w:hAnsi="Liberation Serif"/>
                <w:sz w:val="24"/>
                <w:szCs w:val="24"/>
              </w:rPr>
            </w:pPr>
            <w:r w:rsidRPr="004E696B">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09377976" w14:textId="77777777" w:rsidR="008B0435" w:rsidRPr="004E696B"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4E696B">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303B5E76" w14:textId="77777777" w:rsidR="008B0435" w:rsidRPr="004E696B"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4E696B">
              <w:rPr>
                <w:rFonts w:ascii="Liberation Serif" w:hAnsi="Liberation Serif" w:cs="Times New Roman"/>
                <w:sz w:val="24"/>
                <w:szCs w:val="24"/>
              </w:rPr>
              <w:t>100</w:t>
            </w:r>
          </w:p>
        </w:tc>
      </w:tr>
    </w:tbl>
    <w:p w14:paraId="52B16494" w14:textId="77777777" w:rsidR="00ED3C4F" w:rsidRPr="004E696B" w:rsidRDefault="00ED3C4F" w:rsidP="008B0435">
      <w:pPr>
        <w:spacing w:before="240" w:after="0" w:line="240" w:lineRule="auto"/>
        <w:ind w:firstLine="567"/>
        <w:jc w:val="both"/>
        <w:rPr>
          <w:rFonts w:ascii="Liberation Serif" w:hAnsi="Liberation Serif" w:cs="Times New Roman"/>
          <w:sz w:val="24"/>
          <w:szCs w:val="24"/>
        </w:rPr>
      </w:pPr>
    </w:p>
    <w:p w14:paraId="7A6C7394" w14:textId="77777777" w:rsidR="00ED3C4F" w:rsidRPr="00D339F2" w:rsidRDefault="00ED3C4F" w:rsidP="006B3358">
      <w:pPr>
        <w:autoSpaceDE w:val="0"/>
        <w:autoSpaceDN w:val="0"/>
        <w:adjustRightInd w:val="0"/>
        <w:spacing w:after="0" w:line="240" w:lineRule="auto"/>
        <w:jc w:val="center"/>
        <w:rPr>
          <w:rFonts w:ascii="Liberation Serif" w:hAnsi="Liberation Serif" w:cs="Times New Roman"/>
          <w:b/>
          <w:bCs/>
          <w:sz w:val="24"/>
          <w:szCs w:val="24"/>
        </w:rPr>
      </w:pPr>
      <w:r w:rsidRPr="00D339F2">
        <w:rPr>
          <w:rFonts w:ascii="Liberation Serif" w:hAnsi="Liberation Serif" w:cs="Times New Roman"/>
          <w:b/>
          <w:bCs/>
          <w:sz w:val="24"/>
          <w:szCs w:val="24"/>
        </w:rPr>
        <w:t>2.1</w:t>
      </w:r>
      <w:r w:rsidR="00131EA0" w:rsidRPr="00D339F2">
        <w:rPr>
          <w:rFonts w:ascii="Liberation Serif" w:hAnsi="Liberation Serif" w:cs="Times New Roman"/>
          <w:b/>
          <w:bCs/>
          <w:sz w:val="24"/>
          <w:szCs w:val="24"/>
        </w:rPr>
        <w:t>5</w:t>
      </w:r>
      <w:r w:rsidRPr="00D339F2">
        <w:rPr>
          <w:rFonts w:ascii="Liberation Serif" w:hAnsi="Liberation Serif" w:cs="Times New Roman"/>
          <w:b/>
          <w:bCs/>
          <w:sz w:val="24"/>
          <w:szCs w:val="24"/>
        </w:rPr>
        <w:t xml:space="preserve">. </w:t>
      </w:r>
      <w:r w:rsidR="007C7821" w:rsidRPr="00D339F2">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D339F2">
        <w:rPr>
          <w:rFonts w:ascii="Liberation Serif" w:hAnsi="Liberation Serif" w:cs="Times New Roman"/>
          <w:b/>
          <w:bCs/>
          <w:sz w:val="24"/>
          <w:szCs w:val="24"/>
        </w:rPr>
        <w:t xml:space="preserve"> (в случае, если </w:t>
      </w:r>
      <w:r w:rsidR="00EA5A4C" w:rsidRPr="00D339F2">
        <w:rPr>
          <w:rFonts w:ascii="Liberation Serif" w:hAnsi="Liberation Serif" w:cs="Times New Roman"/>
          <w:b/>
          <w:bCs/>
          <w:sz w:val="24"/>
          <w:szCs w:val="24"/>
        </w:rPr>
        <w:t>муниципальная</w:t>
      </w:r>
      <w:r w:rsidR="006B3358" w:rsidRPr="00D339F2">
        <w:rPr>
          <w:rFonts w:ascii="Liberation Serif" w:hAnsi="Liberation Serif" w:cs="Times New Roman"/>
          <w:b/>
          <w:bCs/>
          <w:sz w:val="24"/>
          <w:szCs w:val="24"/>
        </w:rPr>
        <w:t xml:space="preserve"> услуга предоставляется по экстерриториальному принципу) </w:t>
      </w:r>
      <w:r w:rsidR="007C7821" w:rsidRPr="00D339F2">
        <w:rPr>
          <w:rFonts w:ascii="Liberation Serif" w:hAnsi="Liberation Serif" w:cs="Times New Roman"/>
          <w:b/>
          <w:bCs/>
          <w:sz w:val="24"/>
          <w:szCs w:val="24"/>
        </w:rPr>
        <w:t>и особенности предоставления муниципальной услуги в электронной форме</w:t>
      </w:r>
    </w:p>
    <w:p w14:paraId="2D9AF199" w14:textId="77777777" w:rsidR="00D53575" w:rsidRPr="004E696B" w:rsidRDefault="00D53575"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2C3345BD" w14:textId="0EAF4D0B" w:rsidR="00FB3F32" w:rsidRPr="004E696B" w:rsidRDefault="00FB3F32" w:rsidP="00E42107">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 xml:space="preserve">Услуга предоставляется по экстерриториальному принципу в </w:t>
      </w:r>
      <w:proofErr w:type="gramStart"/>
      <w:r w:rsidRPr="004E696B">
        <w:rPr>
          <w:rFonts w:ascii="Liberation Serif" w:eastAsia="Calibri" w:hAnsi="Liberation Serif" w:cs="Times New Roman"/>
          <w:sz w:val="24"/>
          <w:szCs w:val="24"/>
        </w:rPr>
        <w:t>соответствии</w:t>
      </w:r>
      <w:proofErr w:type="gramEnd"/>
      <w:r w:rsidRPr="004E696B">
        <w:rPr>
          <w:rFonts w:ascii="Liberation Serif" w:eastAsia="Calibri" w:hAnsi="Liberation Serif" w:cs="Times New Roman"/>
          <w:sz w:val="24"/>
          <w:szCs w:val="24"/>
        </w:rPr>
        <w:t xml:space="preserve"> с которым у заявителей есть возможность подачи запросов, документов, информации, необходимых для получения муниципальн</w:t>
      </w:r>
      <w:r w:rsidR="00725CA4" w:rsidRPr="004E696B">
        <w:rPr>
          <w:rFonts w:ascii="Liberation Serif" w:eastAsia="Calibri" w:hAnsi="Liberation Serif" w:cs="Times New Roman"/>
          <w:sz w:val="24"/>
          <w:szCs w:val="24"/>
        </w:rPr>
        <w:t>ой</w:t>
      </w:r>
      <w:r w:rsidRPr="004E696B">
        <w:rPr>
          <w:rFonts w:ascii="Liberation Serif" w:eastAsia="Calibri" w:hAnsi="Liberation Serif" w:cs="Times New Roman"/>
          <w:sz w:val="24"/>
          <w:szCs w:val="24"/>
        </w:rPr>
        <w:t xml:space="preserve"> услуг</w:t>
      </w:r>
      <w:r w:rsidR="00725CA4" w:rsidRPr="004E696B">
        <w:rPr>
          <w:rFonts w:ascii="Liberation Serif" w:eastAsia="Calibri" w:hAnsi="Liberation Serif" w:cs="Times New Roman"/>
          <w:sz w:val="24"/>
          <w:szCs w:val="24"/>
        </w:rPr>
        <w:t>и</w:t>
      </w:r>
      <w:r w:rsidRPr="004E696B">
        <w:rPr>
          <w:rFonts w:ascii="Liberation Serif" w:eastAsia="Calibri" w:hAnsi="Liberation Serif" w:cs="Times New Roman"/>
          <w:sz w:val="24"/>
          <w:szCs w:val="24"/>
        </w:rPr>
        <w:t>, а также получения результат</w:t>
      </w:r>
      <w:r w:rsidR="00725CA4" w:rsidRPr="004E696B">
        <w:rPr>
          <w:rFonts w:ascii="Liberation Serif" w:eastAsia="Calibri" w:hAnsi="Liberation Serif" w:cs="Times New Roman"/>
          <w:sz w:val="24"/>
          <w:szCs w:val="24"/>
        </w:rPr>
        <w:t>а</w:t>
      </w:r>
      <w:r w:rsidR="00B72F87" w:rsidRPr="004E696B">
        <w:rPr>
          <w:rFonts w:ascii="Liberation Serif" w:eastAsia="Calibri" w:hAnsi="Liberation Serif" w:cs="Times New Roman"/>
          <w:sz w:val="24"/>
          <w:szCs w:val="24"/>
        </w:rPr>
        <w:t xml:space="preserve"> </w:t>
      </w:r>
      <w:r w:rsidR="00725CA4" w:rsidRPr="004E696B">
        <w:rPr>
          <w:rFonts w:ascii="Liberation Serif" w:eastAsia="Calibri" w:hAnsi="Liberation Serif" w:cs="Times New Roman"/>
          <w:sz w:val="24"/>
          <w:szCs w:val="24"/>
        </w:rPr>
        <w:t>ее</w:t>
      </w:r>
      <w:r w:rsidRPr="004E696B">
        <w:rPr>
          <w:rFonts w:ascii="Liberation Serif" w:eastAsia="Calibri" w:hAnsi="Liberation Serif" w:cs="Times New Roman"/>
          <w:sz w:val="24"/>
          <w:szCs w:val="24"/>
        </w:rPr>
        <w:t xml:space="preserve"> предоставления в любом МФЦ в пределах территории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975BB2" w:rsidRPr="004E696B">
        <w:rPr>
          <w:rFonts w:ascii="Liberation Serif" w:eastAsia="Calibri" w:hAnsi="Liberation Serif" w:cs="Times New Roman"/>
          <w:sz w:val="24"/>
          <w:szCs w:val="24"/>
        </w:rPr>
        <w:t>.</w:t>
      </w:r>
    </w:p>
    <w:p w14:paraId="46071E41" w14:textId="77777777" w:rsidR="003930EE" w:rsidRPr="004E696B" w:rsidRDefault="003930EE" w:rsidP="00E42107">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Требования, учитывающие особенности предоставления муниципальной услуги в сети МФЦ автономного округа по экстерриториальному принципу</w:t>
      </w:r>
      <w:r w:rsidR="008060AE" w:rsidRPr="004E696B">
        <w:rPr>
          <w:rFonts w:ascii="Liberation Serif" w:eastAsia="Calibri" w:hAnsi="Liberation Serif" w:cs="Times New Roman"/>
          <w:sz w:val="24"/>
          <w:szCs w:val="24"/>
        </w:rPr>
        <w:t>,</w:t>
      </w:r>
      <w:r w:rsidRPr="004E696B">
        <w:rPr>
          <w:rFonts w:ascii="Liberation Serif" w:eastAsia="Calibri" w:hAnsi="Liberation Serif" w:cs="Times New Roman"/>
          <w:sz w:val="24"/>
          <w:szCs w:val="24"/>
        </w:rPr>
        <w:t xml:space="preserve"> определяются соглашением о взаимодействии.</w:t>
      </w:r>
    </w:p>
    <w:p w14:paraId="4979733A" w14:textId="77777777" w:rsidR="00827FC9" w:rsidRPr="004E696B" w:rsidRDefault="00827FC9" w:rsidP="00E42107">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proofErr w:type="gramStart"/>
      <w:r w:rsidRPr="004E696B">
        <w:rPr>
          <w:rFonts w:ascii="Liberation Serif" w:eastAsia="Calibri" w:hAnsi="Liberation Serif" w:cs="Times New Roman"/>
          <w:color w:val="000000"/>
          <w:sz w:val="24"/>
          <w:szCs w:val="24"/>
        </w:rPr>
        <w:lastRenderedPageBreak/>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Pr="004E696B">
        <w:rPr>
          <w:rFonts w:ascii="Liberation Serif" w:eastAsia="Calibri" w:hAnsi="Liberation Serif" w:cs="Times New Roman"/>
          <w:color w:val="000000"/>
          <w:sz w:val="24"/>
          <w:szCs w:val="24"/>
        </w:rPr>
        <w:t xml:space="preserve">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3465C2C" w14:textId="77777777" w:rsidR="008D452C" w:rsidRPr="004E696B" w:rsidRDefault="00EA5A4C" w:rsidP="00E42107">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4E696B">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Pr="004E696B">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50098CD6" w14:textId="77777777" w:rsidR="00ED3C4F" w:rsidRPr="004E696B"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196CC8EF" w14:textId="38E93AB7" w:rsidR="00ED3C4F" w:rsidRPr="004E696B" w:rsidRDefault="00ED3C4F" w:rsidP="00DE4D5D">
      <w:pPr>
        <w:pStyle w:val="af"/>
        <w:numPr>
          <w:ilvl w:val="0"/>
          <w:numId w:val="20"/>
        </w:numPr>
        <w:tabs>
          <w:tab w:val="left" w:pos="284"/>
        </w:tabs>
        <w:autoSpaceDE w:val="0"/>
        <w:autoSpaceDN w:val="0"/>
        <w:adjustRightInd w:val="0"/>
        <w:spacing w:after="0" w:line="240" w:lineRule="auto"/>
        <w:ind w:left="426" w:hanging="426"/>
        <w:jc w:val="center"/>
        <w:rPr>
          <w:rFonts w:ascii="Liberation Serif" w:hAnsi="Liberation Serif" w:cs="Times New Roman"/>
          <w:b/>
          <w:bCs/>
          <w:sz w:val="28"/>
          <w:szCs w:val="28"/>
        </w:rPr>
      </w:pPr>
      <w:r w:rsidRPr="004E696B">
        <w:rPr>
          <w:rFonts w:ascii="Liberation Serif" w:hAnsi="Liberation Serif" w:cs="Times New Roman"/>
          <w:b/>
          <w:bCs/>
          <w:sz w:val="28"/>
          <w:szCs w:val="28"/>
        </w:rPr>
        <w:t>Состав, последовательность и сроки выполнения административных процедур, требования к порядку их выполнения</w:t>
      </w:r>
      <w:r w:rsidR="0014725D" w:rsidRPr="004E696B">
        <w:rPr>
          <w:rFonts w:ascii="Liberation Serif" w:hAnsi="Liberation Serif" w:cs="Times New Roman"/>
          <w:b/>
          <w:bCs/>
          <w:sz w:val="28"/>
          <w:szCs w:val="28"/>
        </w:rPr>
        <w:t>, в том числе особенности выполнения административных процедур (действий) в электронной форме</w:t>
      </w:r>
    </w:p>
    <w:p w14:paraId="7D652E78" w14:textId="77777777" w:rsidR="00ED3C4F" w:rsidRPr="004E696B"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2DB4B3E5" w14:textId="77777777" w:rsidR="00F31AFD" w:rsidRPr="004E696B" w:rsidRDefault="00F31AFD" w:rsidP="00DE4D5D">
      <w:pPr>
        <w:pStyle w:val="af"/>
        <w:numPr>
          <w:ilvl w:val="1"/>
          <w:numId w:val="17"/>
        </w:numPr>
        <w:tabs>
          <w:tab w:val="left" w:pos="426"/>
          <w:tab w:val="left" w:pos="2694"/>
        </w:tabs>
        <w:autoSpaceDE w:val="0"/>
        <w:autoSpaceDN w:val="0"/>
        <w:adjustRightInd w:val="0"/>
        <w:spacing w:after="0" w:line="240" w:lineRule="auto"/>
        <w:ind w:left="0" w:firstLine="0"/>
        <w:jc w:val="center"/>
        <w:rPr>
          <w:rFonts w:ascii="Liberation Serif" w:hAnsi="Liberation Serif"/>
          <w:b/>
          <w:bCs/>
          <w:sz w:val="24"/>
          <w:szCs w:val="28"/>
        </w:rPr>
      </w:pPr>
      <w:r w:rsidRPr="004E696B">
        <w:rPr>
          <w:rFonts w:ascii="Liberation Serif" w:hAnsi="Liberation Serif"/>
          <w:b/>
          <w:bCs/>
          <w:sz w:val="24"/>
          <w:szCs w:val="28"/>
        </w:rPr>
        <w:t>Перечень административных процедур</w:t>
      </w:r>
    </w:p>
    <w:p w14:paraId="08662D3D" w14:textId="77777777" w:rsidR="00F31AFD" w:rsidRPr="004E696B" w:rsidRDefault="00F31AFD" w:rsidP="00F31AFD">
      <w:pPr>
        <w:autoSpaceDE w:val="0"/>
        <w:autoSpaceDN w:val="0"/>
        <w:adjustRightInd w:val="0"/>
        <w:spacing w:after="0" w:line="240" w:lineRule="auto"/>
        <w:jc w:val="center"/>
        <w:outlineLvl w:val="2"/>
        <w:rPr>
          <w:rFonts w:ascii="Liberation Serif" w:hAnsi="Liberation Serif" w:cs="Times New Roman"/>
          <w:b/>
          <w:bCs/>
          <w:sz w:val="24"/>
          <w:szCs w:val="24"/>
        </w:rPr>
      </w:pPr>
    </w:p>
    <w:p w14:paraId="52E236DB" w14:textId="77777777" w:rsidR="00ED3C4F" w:rsidRPr="004E696B" w:rsidRDefault="00ED3C4F" w:rsidP="00E42107">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p>
    <w:p w14:paraId="4B5F4427" w14:textId="77777777" w:rsidR="00ED3C4F" w:rsidRPr="004E696B" w:rsidRDefault="00ED3C4F" w:rsidP="00E42107">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 xml:space="preserve">1) </w:t>
      </w:r>
      <w:r w:rsidR="00F31AFD" w:rsidRPr="004E696B">
        <w:rPr>
          <w:rFonts w:ascii="Liberation Serif" w:hAnsi="Liberation Serif" w:cs="Times New Roman"/>
          <w:color w:val="000000"/>
          <w:sz w:val="24"/>
          <w:szCs w:val="24"/>
        </w:rPr>
        <w:t xml:space="preserve">прием запросов заявителей о предоставлении </w:t>
      </w:r>
      <w:r w:rsidR="000024D9" w:rsidRPr="004E696B">
        <w:rPr>
          <w:rFonts w:ascii="Liberation Serif" w:hAnsi="Liberation Serif" w:cs="Times New Roman"/>
          <w:color w:val="000000"/>
          <w:sz w:val="24"/>
          <w:szCs w:val="24"/>
        </w:rPr>
        <w:t>муниципальной</w:t>
      </w:r>
      <w:r w:rsidR="00F31AFD" w:rsidRPr="004E696B">
        <w:rPr>
          <w:rFonts w:ascii="Liberation Serif" w:hAnsi="Liberation Serif" w:cs="Times New Roman"/>
          <w:color w:val="000000"/>
          <w:sz w:val="24"/>
          <w:szCs w:val="24"/>
        </w:rPr>
        <w:t xml:space="preserve"> услуги и иных документов, необходимых для предоставления муниципальной услуги</w:t>
      </w:r>
      <w:r w:rsidRPr="004E696B">
        <w:rPr>
          <w:rFonts w:ascii="Liberation Serif" w:hAnsi="Liberation Serif" w:cs="Times New Roman"/>
          <w:color w:val="000000"/>
          <w:sz w:val="24"/>
          <w:szCs w:val="24"/>
        </w:rPr>
        <w:t>;</w:t>
      </w:r>
    </w:p>
    <w:p w14:paraId="20C668C8" w14:textId="77777777" w:rsidR="00ED3C4F" w:rsidRPr="004E696B" w:rsidRDefault="00FE6BBD" w:rsidP="00E42107">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w:t>
      </w:r>
      <w:r w:rsidR="00ED3C4F" w:rsidRPr="004E696B">
        <w:rPr>
          <w:rFonts w:ascii="Liberation Serif" w:hAnsi="Liberation Serif" w:cs="Times New Roman"/>
          <w:sz w:val="24"/>
          <w:szCs w:val="24"/>
        </w:rPr>
        <w:t>) формирование и направление межведомственного запроса;</w:t>
      </w:r>
    </w:p>
    <w:p w14:paraId="76AE879C" w14:textId="77777777" w:rsidR="00ED3C4F" w:rsidRPr="004E696B" w:rsidRDefault="00FE6BBD" w:rsidP="00E42107">
      <w:pPr>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3</w:t>
      </w:r>
      <w:r w:rsidR="00ED3C4F" w:rsidRPr="004E696B">
        <w:rPr>
          <w:rFonts w:ascii="Liberation Serif" w:hAnsi="Liberation Serif" w:cs="Times New Roman"/>
          <w:color w:val="000000"/>
          <w:sz w:val="24"/>
          <w:szCs w:val="24"/>
        </w:rPr>
        <w:t xml:space="preserve">) </w:t>
      </w:r>
      <w:r w:rsidR="00715427" w:rsidRPr="004E696B">
        <w:rPr>
          <w:rFonts w:ascii="Liberation Serif" w:hAnsi="Liberation Serif" w:cs="Times New Roman"/>
          <w:color w:val="000000"/>
          <w:sz w:val="24"/>
          <w:szCs w:val="24"/>
        </w:rPr>
        <w:t>р</w:t>
      </w:r>
      <w:r w:rsidR="00715427" w:rsidRPr="004E696B">
        <w:rPr>
          <w:rFonts w:ascii="Liberation Serif" w:hAnsi="Liberation Serif" w:cs="Times New Roman"/>
          <w:bCs/>
          <w:sz w:val="24"/>
          <w:szCs w:val="24"/>
        </w:rPr>
        <w:t>ассмотрение документов, принятие решения о предоставлении муниципальной услуги, оформление результата предоставления муниципальной услуги</w:t>
      </w:r>
      <w:r w:rsidR="00ED3C4F" w:rsidRPr="004E696B">
        <w:rPr>
          <w:rFonts w:ascii="Liberation Serif" w:hAnsi="Liberation Serif" w:cs="Times New Roman"/>
          <w:color w:val="000000"/>
          <w:sz w:val="24"/>
          <w:szCs w:val="24"/>
        </w:rPr>
        <w:t>;</w:t>
      </w:r>
    </w:p>
    <w:p w14:paraId="20956C67" w14:textId="77777777" w:rsidR="00ED3C4F" w:rsidRPr="004E696B" w:rsidRDefault="00FE6BBD" w:rsidP="00E42107">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4</w:t>
      </w:r>
      <w:r w:rsidR="00ED3C4F" w:rsidRPr="004E696B">
        <w:rPr>
          <w:rFonts w:ascii="Liberation Serif" w:hAnsi="Liberation Serif" w:cs="Times New Roman"/>
          <w:color w:val="000000"/>
          <w:sz w:val="24"/>
          <w:szCs w:val="24"/>
        </w:rPr>
        <w:t>) выдача результата предоставления муниципальной услуги заявителю.</w:t>
      </w:r>
    </w:p>
    <w:p w14:paraId="1F6C614B" w14:textId="77777777" w:rsidR="00C36667" w:rsidRPr="004E696B" w:rsidRDefault="00A40688" w:rsidP="00E42107">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В</w:t>
      </w:r>
      <w:r w:rsidR="00C36667" w:rsidRPr="004E696B">
        <w:rPr>
          <w:rFonts w:ascii="Liberation Serif" w:hAnsi="Liberation Serif" w:cs="Times New Roman"/>
          <w:sz w:val="24"/>
          <w:szCs w:val="24"/>
        </w:rPr>
        <w:t xml:space="preserve"> разделе </w:t>
      </w:r>
      <w:r w:rsidR="00683ABE" w:rsidRPr="004E696B">
        <w:rPr>
          <w:rFonts w:ascii="Liberation Serif" w:hAnsi="Liberation Serif" w:cs="Times New Roman"/>
          <w:sz w:val="24"/>
          <w:szCs w:val="24"/>
        </w:rPr>
        <w:t xml:space="preserve">3 </w:t>
      </w:r>
      <w:r w:rsidR="00C36667" w:rsidRPr="004E696B">
        <w:rPr>
          <w:rFonts w:ascii="Liberation Serif" w:hAnsi="Liberation Serif" w:cs="Times New Roman"/>
          <w:sz w:val="24"/>
          <w:szCs w:val="24"/>
        </w:rPr>
        <w:t>приведены порядки:</w:t>
      </w:r>
    </w:p>
    <w:p w14:paraId="1BDD44BA" w14:textId="77777777" w:rsidR="00C36667" w:rsidRPr="004E696B" w:rsidRDefault="00C36667" w:rsidP="00E42107">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 осуществления в электронной форме административных процедур (действий), в том числе с использованием Единого порт</w:t>
      </w:r>
      <w:r w:rsidR="002E6011" w:rsidRPr="004E696B">
        <w:rPr>
          <w:rFonts w:ascii="Liberation Serif" w:hAnsi="Liberation Serif" w:cs="Times New Roman"/>
          <w:sz w:val="24"/>
          <w:szCs w:val="24"/>
        </w:rPr>
        <w:t>ала и/или Регионального портала, официального сайта Уполномоченного органа»</w:t>
      </w:r>
      <w:r w:rsidR="0014547F" w:rsidRPr="004E696B">
        <w:rPr>
          <w:rFonts w:ascii="Liberation Serif" w:hAnsi="Liberation Serif" w:cs="Times New Roman"/>
          <w:sz w:val="24"/>
          <w:szCs w:val="24"/>
        </w:rPr>
        <w:t xml:space="preserve"> - подраздел 3.6. </w:t>
      </w:r>
      <w:r w:rsidR="0014547F" w:rsidRPr="004E696B">
        <w:rPr>
          <w:rFonts w:ascii="Liberation Serif" w:hAnsi="Liberation Serif" w:cs="Times New Roman"/>
          <w:color w:val="000000"/>
          <w:sz w:val="24"/>
          <w:szCs w:val="24"/>
        </w:rPr>
        <w:t>настоящего регламента</w:t>
      </w:r>
      <w:r w:rsidR="00A40688" w:rsidRPr="004E696B">
        <w:rPr>
          <w:rFonts w:ascii="Liberation Serif" w:hAnsi="Liberation Serif" w:cs="Times New Roman"/>
          <w:sz w:val="24"/>
          <w:szCs w:val="24"/>
        </w:rPr>
        <w:t>;</w:t>
      </w:r>
    </w:p>
    <w:p w14:paraId="12A25C2E" w14:textId="77777777" w:rsidR="00C36667" w:rsidRPr="004E696B" w:rsidRDefault="00C36667" w:rsidP="00E42107">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 xml:space="preserve">- исправления допущенных опечаток и ошибок в </w:t>
      </w:r>
      <w:r w:rsidR="000F788E" w:rsidRPr="004E696B">
        <w:rPr>
          <w:rFonts w:ascii="Liberation Serif" w:hAnsi="Liberation Serif" w:cs="Times New Roman"/>
          <w:sz w:val="24"/>
          <w:szCs w:val="24"/>
        </w:rPr>
        <w:t xml:space="preserve">документах, </w:t>
      </w:r>
      <w:r w:rsidRPr="004E696B">
        <w:rPr>
          <w:rFonts w:ascii="Liberation Serif" w:hAnsi="Liberation Serif" w:cs="Times New Roman"/>
          <w:sz w:val="24"/>
          <w:szCs w:val="24"/>
        </w:rPr>
        <w:t>выданных в результате предоставления муниципальной услуги</w:t>
      </w:r>
      <w:r w:rsidR="00D217A3" w:rsidRPr="004E696B">
        <w:rPr>
          <w:rFonts w:ascii="Liberation Serif" w:hAnsi="Liberation Serif" w:cs="Times New Roman"/>
          <w:sz w:val="24"/>
          <w:szCs w:val="24"/>
        </w:rPr>
        <w:t xml:space="preserve"> - подраздел 3.7. </w:t>
      </w:r>
      <w:r w:rsidR="00D217A3" w:rsidRPr="004E696B">
        <w:rPr>
          <w:rFonts w:ascii="Liberation Serif" w:hAnsi="Liberation Serif" w:cs="Times New Roman"/>
          <w:color w:val="000000"/>
          <w:sz w:val="24"/>
          <w:szCs w:val="24"/>
        </w:rPr>
        <w:t>настоящего регламента</w:t>
      </w:r>
      <w:r w:rsidRPr="004E696B">
        <w:rPr>
          <w:rFonts w:ascii="Liberation Serif" w:hAnsi="Liberation Serif" w:cs="Times New Roman"/>
          <w:sz w:val="24"/>
          <w:szCs w:val="24"/>
        </w:rPr>
        <w:t>.</w:t>
      </w:r>
    </w:p>
    <w:p w14:paraId="79B7048F" w14:textId="77777777" w:rsidR="00590822" w:rsidRPr="004E696B" w:rsidRDefault="00590822"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7D36D676" w14:textId="77777777" w:rsidR="00ED3C4F" w:rsidRPr="004E696B" w:rsidRDefault="00F31AFD" w:rsidP="00DE4D5D">
      <w:pPr>
        <w:pStyle w:val="af"/>
        <w:numPr>
          <w:ilvl w:val="1"/>
          <w:numId w:val="17"/>
        </w:numPr>
        <w:tabs>
          <w:tab w:val="left" w:pos="426"/>
          <w:tab w:val="left" w:pos="709"/>
        </w:tabs>
        <w:autoSpaceDE w:val="0"/>
        <w:autoSpaceDN w:val="0"/>
        <w:adjustRightInd w:val="0"/>
        <w:spacing w:after="0" w:line="240" w:lineRule="auto"/>
        <w:ind w:left="0" w:firstLine="0"/>
        <w:jc w:val="center"/>
        <w:rPr>
          <w:rFonts w:ascii="Liberation Serif" w:hAnsi="Liberation Serif" w:cs="Times New Roman"/>
          <w:b/>
          <w:bCs/>
          <w:sz w:val="24"/>
          <w:szCs w:val="24"/>
        </w:rPr>
      </w:pPr>
      <w:r w:rsidRPr="004E696B">
        <w:rPr>
          <w:rFonts w:ascii="Liberation Serif" w:hAnsi="Liberation Serif" w:cs="Times New Roman"/>
          <w:b/>
          <w:bCs/>
          <w:sz w:val="24"/>
          <w:szCs w:val="24"/>
        </w:rPr>
        <w:t xml:space="preserve">Прием запросов заявителей о предоставлении </w:t>
      </w:r>
      <w:r w:rsidR="000024D9" w:rsidRPr="004E696B">
        <w:rPr>
          <w:rFonts w:ascii="Liberation Serif" w:hAnsi="Liberation Serif" w:cs="Times New Roman"/>
          <w:b/>
          <w:bCs/>
          <w:sz w:val="24"/>
          <w:szCs w:val="24"/>
        </w:rPr>
        <w:t>муниципальной</w:t>
      </w:r>
      <w:r w:rsidRPr="004E696B">
        <w:rPr>
          <w:rFonts w:ascii="Liberation Serif" w:hAnsi="Liberation Serif" w:cs="Times New Roman"/>
          <w:b/>
          <w:bCs/>
          <w:sz w:val="24"/>
          <w:szCs w:val="24"/>
        </w:rPr>
        <w:t xml:space="preserve"> услуги и иных документов, необходимых для предоставления муниципальной услуги</w:t>
      </w:r>
    </w:p>
    <w:p w14:paraId="3BCE5817" w14:textId="77777777" w:rsidR="00ED3C4F" w:rsidRPr="004E696B" w:rsidRDefault="00ED3C4F" w:rsidP="00684AFA">
      <w:pPr>
        <w:autoSpaceDE w:val="0"/>
        <w:autoSpaceDN w:val="0"/>
        <w:adjustRightInd w:val="0"/>
        <w:spacing w:after="0" w:line="240" w:lineRule="auto"/>
        <w:jc w:val="both"/>
        <w:outlineLvl w:val="2"/>
        <w:rPr>
          <w:rFonts w:ascii="Liberation Serif" w:hAnsi="Liberation Serif" w:cs="Times New Roman"/>
          <w:b/>
          <w:bCs/>
          <w:sz w:val="24"/>
          <w:szCs w:val="24"/>
        </w:rPr>
      </w:pPr>
    </w:p>
    <w:p w14:paraId="7616417E" w14:textId="43DE4BC6" w:rsidR="00ED3C4F" w:rsidRPr="004E696B" w:rsidRDefault="00ED3C4F" w:rsidP="00DE4D5D">
      <w:pPr>
        <w:pStyle w:val="af"/>
        <w:numPr>
          <w:ilvl w:val="2"/>
          <w:numId w:val="17"/>
        </w:numPr>
        <w:tabs>
          <w:tab w:val="left" w:pos="1418"/>
        </w:tabs>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 xml:space="preserve">Основанием для начала исполнения административной процедуры является обращение заявителя в </w:t>
      </w:r>
      <w:r w:rsidR="007A335F" w:rsidRPr="004E696B">
        <w:rPr>
          <w:rFonts w:ascii="Liberation Serif" w:hAnsi="Liberation Serif" w:cs="Times New Roman"/>
          <w:color w:val="000000"/>
          <w:sz w:val="24"/>
          <w:szCs w:val="24"/>
        </w:rPr>
        <w:t>Уполномоченный орган</w:t>
      </w:r>
      <w:r w:rsidR="001D3E91" w:rsidRPr="004E696B">
        <w:rPr>
          <w:rFonts w:ascii="Liberation Serif" w:hAnsi="Liberation Serif" w:cs="Times New Roman"/>
          <w:color w:val="000000"/>
          <w:sz w:val="24"/>
          <w:szCs w:val="24"/>
        </w:rPr>
        <w:t xml:space="preserve"> </w:t>
      </w:r>
      <w:r w:rsidR="00524F33" w:rsidRPr="004E696B">
        <w:rPr>
          <w:rFonts w:ascii="Liberation Serif" w:hAnsi="Liberation Serif" w:cs="Times New Roman"/>
          <w:color w:val="000000"/>
          <w:sz w:val="24"/>
          <w:szCs w:val="24"/>
        </w:rPr>
        <w:t xml:space="preserve">с </w:t>
      </w:r>
      <w:r w:rsidR="004606F6" w:rsidRPr="004E696B">
        <w:rPr>
          <w:rFonts w:ascii="Liberation Serif" w:hAnsi="Liberation Serif" w:cs="Times New Roman"/>
          <w:color w:val="000000"/>
          <w:sz w:val="24"/>
          <w:szCs w:val="24"/>
        </w:rPr>
        <w:t>запросом о предоставлении муниципальной услуги</w:t>
      </w:r>
      <w:r w:rsidR="00524F33" w:rsidRPr="004E696B">
        <w:rPr>
          <w:rFonts w:ascii="Liberation Serif" w:hAnsi="Liberation Serif" w:cs="Times New Roman"/>
          <w:color w:val="000000"/>
          <w:sz w:val="24"/>
          <w:szCs w:val="24"/>
        </w:rPr>
        <w:t xml:space="preserve"> и приложенными к нему документами, </w:t>
      </w:r>
      <w:r w:rsidRPr="004E696B">
        <w:rPr>
          <w:rFonts w:ascii="Liberation Serif" w:hAnsi="Liberation Serif" w:cs="Times New Roman"/>
          <w:color w:val="000000"/>
          <w:sz w:val="24"/>
          <w:szCs w:val="24"/>
        </w:rPr>
        <w:t xml:space="preserve">поступление в </w:t>
      </w:r>
      <w:r w:rsidR="007A335F" w:rsidRPr="004E696B">
        <w:rPr>
          <w:rFonts w:ascii="Liberation Serif" w:hAnsi="Liberation Serif" w:cs="Times New Roman"/>
          <w:color w:val="000000"/>
          <w:sz w:val="24"/>
          <w:szCs w:val="24"/>
        </w:rPr>
        <w:t>Уполномоченный орган</w:t>
      </w:r>
      <w:r w:rsidR="0031458E" w:rsidRPr="004E696B">
        <w:rPr>
          <w:rFonts w:ascii="Liberation Serif" w:hAnsi="Liberation Serif" w:cs="Times New Roman"/>
          <w:color w:val="000000"/>
          <w:sz w:val="24"/>
          <w:szCs w:val="24"/>
        </w:rPr>
        <w:t xml:space="preserve"> </w:t>
      </w:r>
      <w:r w:rsidR="00524F33" w:rsidRPr="004E696B">
        <w:rPr>
          <w:rFonts w:ascii="Liberation Serif" w:hAnsi="Liberation Serif" w:cs="Times New Roman"/>
          <w:color w:val="000000"/>
          <w:sz w:val="24"/>
          <w:szCs w:val="24"/>
        </w:rPr>
        <w:t>за</w:t>
      </w:r>
      <w:r w:rsidR="004606F6" w:rsidRPr="004E696B">
        <w:rPr>
          <w:rFonts w:ascii="Liberation Serif" w:hAnsi="Liberation Serif" w:cs="Times New Roman"/>
          <w:color w:val="000000"/>
          <w:sz w:val="24"/>
          <w:szCs w:val="24"/>
        </w:rPr>
        <w:t>проса</w:t>
      </w:r>
      <w:r w:rsidR="00F3240F" w:rsidRPr="004E696B">
        <w:rPr>
          <w:rFonts w:ascii="Liberation Serif" w:hAnsi="Liberation Serif" w:cs="Times New Roman"/>
          <w:color w:val="000000"/>
          <w:sz w:val="24"/>
          <w:szCs w:val="24"/>
        </w:rPr>
        <w:t xml:space="preserve">, поданного через МФЦ (при наличии вступившего в силу соглашения о взаимодействии), </w:t>
      </w:r>
      <w:r w:rsidR="00524F33" w:rsidRPr="004E696B">
        <w:rPr>
          <w:rFonts w:ascii="Liberation Serif" w:hAnsi="Liberation Serif" w:cs="Times New Roman"/>
          <w:color w:val="000000"/>
          <w:sz w:val="24"/>
          <w:szCs w:val="24"/>
        </w:rPr>
        <w:t>через информационно-телекоммуникационные сети общего пользования в электронно</w:t>
      </w:r>
      <w:r w:rsidR="00BF7C06" w:rsidRPr="004E696B">
        <w:rPr>
          <w:rFonts w:ascii="Liberation Serif" w:hAnsi="Liberation Serif" w:cs="Times New Roman"/>
          <w:color w:val="000000"/>
          <w:sz w:val="24"/>
          <w:szCs w:val="24"/>
        </w:rPr>
        <w:t>й</w:t>
      </w:r>
      <w:r w:rsidR="0031458E" w:rsidRPr="004E696B">
        <w:rPr>
          <w:rFonts w:ascii="Liberation Serif" w:hAnsi="Liberation Serif" w:cs="Times New Roman"/>
          <w:color w:val="000000"/>
          <w:sz w:val="24"/>
          <w:szCs w:val="24"/>
        </w:rPr>
        <w:t xml:space="preserve"> </w:t>
      </w:r>
      <w:r w:rsidR="00BF7C06" w:rsidRPr="004E696B">
        <w:rPr>
          <w:rFonts w:ascii="Liberation Serif" w:hAnsi="Liberation Serif" w:cs="Times New Roman"/>
          <w:color w:val="000000"/>
          <w:sz w:val="24"/>
          <w:szCs w:val="24"/>
        </w:rPr>
        <w:t>форме</w:t>
      </w:r>
      <w:r w:rsidR="00524F33" w:rsidRPr="004E696B">
        <w:rPr>
          <w:rFonts w:ascii="Liberation Serif" w:hAnsi="Liberation Serif" w:cs="Times New Roman"/>
          <w:color w:val="000000"/>
          <w:sz w:val="24"/>
          <w:szCs w:val="24"/>
        </w:rPr>
        <w:t xml:space="preserve">, в том числе посредством Единого портала и/или Регионального портала </w:t>
      </w:r>
      <w:r w:rsidR="00CB29E8" w:rsidRPr="004E696B">
        <w:rPr>
          <w:rFonts w:ascii="Liberation Serif" w:hAnsi="Liberation Serif" w:cs="Times New Roman"/>
          <w:color w:val="000000"/>
          <w:sz w:val="24"/>
          <w:szCs w:val="24"/>
        </w:rPr>
        <w:t>(</w:t>
      </w:r>
      <w:r w:rsidR="00524F33" w:rsidRPr="004E696B">
        <w:rPr>
          <w:rFonts w:ascii="Liberation Serif" w:hAnsi="Liberation Serif" w:cs="Times New Roman"/>
          <w:color w:val="000000"/>
          <w:sz w:val="24"/>
          <w:szCs w:val="24"/>
        </w:rPr>
        <w:t>с момента реализации технической возможности</w:t>
      </w:r>
      <w:r w:rsidR="00CB29E8" w:rsidRPr="004E696B">
        <w:rPr>
          <w:rFonts w:ascii="Liberation Serif" w:hAnsi="Liberation Serif" w:cs="Times New Roman"/>
          <w:color w:val="000000"/>
          <w:sz w:val="24"/>
          <w:szCs w:val="24"/>
        </w:rPr>
        <w:t>)</w:t>
      </w:r>
      <w:r w:rsidR="00524F33" w:rsidRPr="004E696B">
        <w:rPr>
          <w:rFonts w:ascii="Liberation Serif" w:hAnsi="Liberation Serif" w:cs="Times New Roman"/>
          <w:color w:val="000000"/>
          <w:sz w:val="24"/>
          <w:szCs w:val="24"/>
        </w:rPr>
        <w:t>, или почтовым отправлением</w:t>
      </w:r>
      <w:r w:rsidRPr="004E696B">
        <w:rPr>
          <w:rFonts w:ascii="Liberation Serif" w:hAnsi="Liberation Serif" w:cs="Times New Roman"/>
          <w:color w:val="000000"/>
          <w:sz w:val="24"/>
          <w:szCs w:val="24"/>
        </w:rPr>
        <w:t>.</w:t>
      </w:r>
    </w:p>
    <w:p w14:paraId="4EDB887E" w14:textId="77777777" w:rsidR="00ED3C4F" w:rsidRPr="004E696B" w:rsidRDefault="00ED3C4F" w:rsidP="00E4210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Специалист</w:t>
      </w:r>
      <w:r w:rsidR="00F41C18" w:rsidRPr="004E696B">
        <w:rPr>
          <w:rFonts w:ascii="Liberation Serif" w:hAnsi="Liberation Serif" w:cs="Times New Roman"/>
          <w:color w:val="000000"/>
          <w:sz w:val="24"/>
          <w:szCs w:val="24"/>
        </w:rPr>
        <w:t xml:space="preserve"> Уполномоченного органа</w:t>
      </w:r>
      <w:r w:rsidRPr="004E696B">
        <w:rPr>
          <w:rFonts w:ascii="Liberation Serif" w:hAnsi="Liberation Serif" w:cs="Times New Roman"/>
          <w:color w:val="000000"/>
          <w:sz w:val="24"/>
          <w:szCs w:val="24"/>
        </w:rPr>
        <w:t>, в обязанности которого входит прие</w:t>
      </w:r>
      <w:r w:rsidR="006E2B92" w:rsidRPr="004E696B">
        <w:rPr>
          <w:rFonts w:ascii="Liberation Serif" w:hAnsi="Liberation Serif" w:cs="Times New Roman"/>
          <w:color w:val="000000"/>
          <w:sz w:val="24"/>
          <w:szCs w:val="24"/>
        </w:rPr>
        <w:t xml:space="preserve">м и </w:t>
      </w:r>
      <w:r w:rsidR="00437826" w:rsidRPr="004E696B">
        <w:rPr>
          <w:rFonts w:ascii="Liberation Serif" w:hAnsi="Liberation Serif" w:cs="Times New Roman"/>
          <w:color w:val="000000"/>
          <w:sz w:val="24"/>
          <w:szCs w:val="24"/>
        </w:rPr>
        <w:t>регистрация документов</w:t>
      </w:r>
      <w:r w:rsidRPr="004E696B">
        <w:rPr>
          <w:rFonts w:ascii="Liberation Serif" w:hAnsi="Liberation Serif" w:cs="Times New Roman"/>
          <w:color w:val="000000"/>
          <w:sz w:val="24"/>
          <w:szCs w:val="24"/>
        </w:rPr>
        <w:t>:</w:t>
      </w:r>
    </w:p>
    <w:p w14:paraId="57101E37" w14:textId="7AB26610" w:rsidR="00AA01B8" w:rsidRPr="004E696B" w:rsidRDefault="00A67C9B" w:rsidP="00E42107">
      <w:pPr>
        <w:spacing w:after="0" w:line="240" w:lineRule="auto"/>
        <w:ind w:firstLine="709"/>
        <w:contextualSpacing/>
        <w:jc w:val="both"/>
        <w:rPr>
          <w:rFonts w:ascii="Liberation Serif" w:hAnsi="Liberation Serif" w:cs="Times New Roman"/>
          <w:sz w:val="24"/>
          <w:szCs w:val="24"/>
        </w:rPr>
      </w:pPr>
      <w:r w:rsidRPr="004E696B">
        <w:rPr>
          <w:rFonts w:ascii="Liberation Serif" w:hAnsi="Liberation Serif" w:cs="Times New Roman"/>
          <w:sz w:val="24"/>
          <w:szCs w:val="24"/>
        </w:rPr>
        <w:t>1</w:t>
      </w:r>
      <w:r w:rsidR="00FE6BBD" w:rsidRPr="004E696B">
        <w:rPr>
          <w:rFonts w:ascii="Liberation Serif" w:hAnsi="Liberation Serif" w:cs="Times New Roman"/>
          <w:sz w:val="24"/>
          <w:szCs w:val="24"/>
        </w:rPr>
        <w:t xml:space="preserve">) </w:t>
      </w:r>
      <w:r w:rsidR="00AA01B8" w:rsidRPr="004E696B">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1D3E91" w:rsidRPr="004E696B">
        <w:rPr>
          <w:rFonts w:ascii="Liberation Serif" w:hAnsi="Liberation Serif" w:cs="Times New Roman"/>
          <w:sz w:val="24"/>
          <w:szCs w:val="24"/>
        </w:rPr>
        <w:t>ли</w:t>
      </w:r>
      <w:r w:rsidR="00AA01B8" w:rsidRPr="004E696B">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2305EF15" w14:textId="6FCB2E2A" w:rsidR="009C2070" w:rsidRDefault="00AA01B8" w:rsidP="00E42107">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sz w:val="24"/>
          <w:szCs w:val="24"/>
        </w:rPr>
        <w:lastRenderedPageBreak/>
        <w:t xml:space="preserve">2) </w:t>
      </w:r>
      <w:r w:rsidR="00FE6BBD" w:rsidRPr="004E696B">
        <w:rPr>
          <w:rFonts w:ascii="Liberation Serif" w:hAnsi="Liberation Serif" w:cs="Times New Roman"/>
          <w:sz w:val="24"/>
          <w:szCs w:val="24"/>
        </w:rPr>
        <w:t>проверяет наличие</w:t>
      </w:r>
      <w:r w:rsidR="00FE6BBD" w:rsidRPr="004E696B">
        <w:rPr>
          <w:rFonts w:ascii="Liberation Serif" w:hAnsi="Liberation Serif" w:cs="Times New Roman"/>
          <w:color w:val="000000"/>
          <w:sz w:val="24"/>
          <w:szCs w:val="24"/>
        </w:rPr>
        <w:t xml:space="preserve"> оснований для отказа в приеме документов, предусмотренных </w:t>
      </w:r>
      <w:r w:rsidR="00D97B8C" w:rsidRPr="004E696B">
        <w:rPr>
          <w:rFonts w:ascii="Liberation Serif" w:hAnsi="Liberation Serif" w:cs="Times New Roman"/>
          <w:color w:val="000000"/>
          <w:sz w:val="24"/>
          <w:szCs w:val="24"/>
        </w:rPr>
        <w:t>пунктом</w:t>
      </w:r>
      <w:r w:rsidR="00266DEE" w:rsidRPr="004E696B">
        <w:rPr>
          <w:rFonts w:ascii="Liberation Serif" w:hAnsi="Liberation Serif" w:cs="Times New Roman"/>
          <w:color w:val="000000"/>
          <w:sz w:val="24"/>
          <w:szCs w:val="24"/>
        </w:rPr>
        <w:t xml:space="preserve"> 2.</w:t>
      </w:r>
      <w:r w:rsidR="00F361FF" w:rsidRPr="004E696B">
        <w:rPr>
          <w:rFonts w:ascii="Liberation Serif" w:hAnsi="Liberation Serif" w:cs="Times New Roman"/>
          <w:color w:val="000000"/>
          <w:sz w:val="24"/>
          <w:szCs w:val="24"/>
        </w:rPr>
        <w:t>8.</w:t>
      </w:r>
      <w:r w:rsidR="00D97B8C" w:rsidRPr="004E696B">
        <w:rPr>
          <w:rFonts w:ascii="Liberation Serif" w:hAnsi="Liberation Serif" w:cs="Times New Roman"/>
          <w:color w:val="000000"/>
          <w:sz w:val="24"/>
          <w:szCs w:val="24"/>
        </w:rPr>
        <w:t>1.</w:t>
      </w:r>
      <w:r w:rsidR="00B44BDC">
        <w:rPr>
          <w:rFonts w:ascii="Liberation Serif" w:hAnsi="Liberation Serif" w:cs="Times New Roman"/>
          <w:color w:val="000000"/>
          <w:sz w:val="24"/>
          <w:szCs w:val="24"/>
        </w:rPr>
        <w:t xml:space="preserve"> </w:t>
      </w:r>
      <w:r w:rsidR="006E2B92" w:rsidRPr="004E696B">
        <w:rPr>
          <w:rFonts w:ascii="Liberation Serif" w:hAnsi="Liberation Serif" w:cs="Times New Roman"/>
          <w:color w:val="000000"/>
          <w:sz w:val="24"/>
          <w:szCs w:val="24"/>
        </w:rPr>
        <w:t>раздела 2</w:t>
      </w:r>
      <w:r w:rsidR="006E2B92" w:rsidRPr="004E696B">
        <w:rPr>
          <w:rFonts w:ascii="Liberation Serif" w:hAnsi="Liberation Serif" w:cs="Times New Roman"/>
          <w:sz w:val="24"/>
          <w:szCs w:val="24"/>
        </w:rPr>
        <w:t xml:space="preserve"> настоящего регламента</w:t>
      </w:r>
      <w:r w:rsidR="006E2B92" w:rsidRPr="004E696B">
        <w:rPr>
          <w:rFonts w:ascii="Liberation Serif" w:hAnsi="Liberation Serif" w:cs="Times New Roman"/>
          <w:color w:val="000000"/>
          <w:sz w:val="24"/>
          <w:szCs w:val="24"/>
        </w:rPr>
        <w:t>.</w:t>
      </w:r>
      <w:r w:rsidR="001D3E91" w:rsidRPr="004E696B">
        <w:rPr>
          <w:rFonts w:ascii="Liberation Serif" w:hAnsi="Liberation Serif" w:cs="Times New Roman"/>
          <w:color w:val="000000"/>
          <w:sz w:val="24"/>
          <w:szCs w:val="24"/>
        </w:rPr>
        <w:t xml:space="preserve"> </w:t>
      </w:r>
      <w:r w:rsidR="006E2B92" w:rsidRPr="004E696B">
        <w:rPr>
          <w:rFonts w:ascii="Liberation Serif" w:hAnsi="Liberation Serif" w:cs="Times New Roman"/>
          <w:color w:val="000000"/>
          <w:sz w:val="24"/>
          <w:szCs w:val="24"/>
        </w:rPr>
        <w:t xml:space="preserve">В случае наличия таких </w:t>
      </w:r>
      <w:r w:rsidR="00437826" w:rsidRPr="004E696B">
        <w:rPr>
          <w:rFonts w:ascii="Liberation Serif" w:hAnsi="Liberation Serif" w:cs="Times New Roman"/>
          <w:color w:val="000000"/>
          <w:sz w:val="24"/>
          <w:szCs w:val="24"/>
        </w:rPr>
        <w:t>оснований, уведомляет</w:t>
      </w:r>
      <w:r w:rsidR="006E2B92" w:rsidRPr="004E696B">
        <w:rPr>
          <w:rFonts w:ascii="Liberation Serif" w:hAnsi="Liberation Serif" w:cs="Times New Roman"/>
          <w:color w:val="000000"/>
          <w:sz w:val="24"/>
          <w:szCs w:val="24"/>
        </w:rPr>
        <w:t xml:space="preserve"> об этом заявителя </w:t>
      </w:r>
      <w:r w:rsidR="00443DB6" w:rsidRPr="004E696B">
        <w:rPr>
          <w:rFonts w:ascii="Liberation Serif" w:hAnsi="Liberation Serif" w:cs="Times New Roman"/>
          <w:sz w:val="24"/>
          <w:szCs w:val="24"/>
        </w:rPr>
        <w:t>в письменной или устной форме</w:t>
      </w:r>
      <w:r w:rsidR="001D3E91" w:rsidRPr="004E696B">
        <w:rPr>
          <w:rFonts w:ascii="Liberation Serif" w:hAnsi="Liberation Serif" w:cs="Times New Roman"/>
          <w:sz w:val="24"/>
          <w:szCs w:val="24"/>
        </w:rPr>
        <w:t xml:space="preserve"> </w:t>
      </w:r>
      <w:r w:rsidR="006E2B92" w:rsidRPr="004E696B">
        <w:rPr>
          <w:rFonts w:ascii="Liberation Serif" w:hAnsi="Liberation Serif" w:cs="Times New Roman"/>
          <w:color w:val="000000"/>
          <w:sz w:val="24"/>
          <w:szCs w:val="24"/>
        </w:rPr>
        <w:t xml:space="preserve">с </w:t>
      </w:r>
      <w:r w:rsidR="00437826" w:rsidRPr="004E696B">
        <w:rPr>
          <w:rFonts w:ascii="Liberation Serif" w:hAnsi="Liberation Serif" w:cs="Times New Roman"/>
          <w:color w:val="000000"/>
          <w:sz w:val="24"/>
          <w:szCs w:val="24"/>
        </w:rPr>
        <w:t>указанием причин отказа</w:t>
      </w:r>
      <w:r w:rsidR="006E2B92" w:rsidRPr="004E696B">
        <w:rPr>
          <w:rFonts w:ascii="Liberation Serif" w:hAnsi="Liberation Serif" w:cs="Times New Roman"/>
          <w:color w:val="000000"/>
          <w:sz w:val="24"/>
          <w:szCs w:val="24"/>
        </w:rPr>
        <w:t xml:space="preserve"> в приеме документов, а в случае отсутствия таких оснований переходит к следующе</w:t>
      </w:r>
      <w:r w:rsidR="000C5375" w:rsidRPr="004E696B">
        <w:rPr>
          <w:rFonts w:ascii="Liberation Serif" w:hAnsi="Liberation Serif" w:cs="Times New Roman"/>
          <w:color w:val="000000"/>
          <w:sz w:val="24"/>
          <w:szCs w:val="24"/>
        </w:rPr>
        <w:t>му</w:t>
      </w:r>
      <w:r w:rsidR="006E2B92" w:rsidRPr="004E696B">
        <w:rPr>
          <w:rFonts w:ascii="Liberation Serif" w:hAnsi="Liberation Serif" w:cs="Times New Roman"/>
          <w:color w:val="000000"/>
          <w:sz w:val="24"/>
          <w:szCs w:val="24"/>
        </w:rPr>
        <w:t xml:space="preserve"> административно</w:t>
      </w:r>
      <w:r w:rsidR="000C5375" w:rsidRPr="004E696B">
        <w:rPr>
          <w:rFonts w:ascii="Liberation Serif" w:hAnsi="Liberation Serif" w:cs="Times New Roman"/>
          <w:color w:val="000000"/>
          <w:sz w:val="24"/>
          <w:szCs w:val="24"/>
        </w:rPr>
        <w:t>му</w:t>
      </w:r>
      <w:r w:rsidR="001D3E91" w:rsidRPr="004E696B">
        <w:rPr>
          <w:rFonts w:ascii="Liberation Serif" w:hAnsi="Liberation Serif" w:cs="Times New Roman"/>
          <w:color w:val="000000"/>
          <w:sz w:val="24"/>
          <w:szCs w:val="24"/>
        </w:rPr>
        <w:t xml:space="preserve"> </w:t>
      </w:r>
      <w:r w:rsidR="000C5375" w:rsidRPr="004E696B">
        <w:rPr>
          <w:rFonts w:ascii="Liberation Serif" w:hAnsi="Liberation Serif" w:cs="Times New Roman"/>
          <w:color w:val="000000"/>
          <w:sz w:val="24"/>
          <w:szCs w:val="24"/>
        </w:rPr>
        <w:t>действию</w:t>
      </w:r>
      <w:r w:rsidR="009C2070">
        <w:rPr>
          <w:rFonts w:ascii="Liberation Serif" w:hAnsi="Liberation Serif" w:cs="Times New Roman"/>
          <w:color w:val="000000"/>
          <w:sz w:val="24"/>
          <w:szCs w:val="24"/>
        </w:rPr>
        <w:t>;</w:t>
      </w:r>
      <w:r w:rsidR="001D3E91" w:rsidRPr="004E696B">
        <w:rPr>
          <w:rFonts w:ascii="Liberation Serif" w:hAnsi="Liberation Serif" w:cs="Times New Roman"/>
          <w:color w:val="000000"/>
          <w:sz w:val="24"/>
          <w:szCs w:val="24"/>
        </w:rPr>
        <w:t xml:space="preserve"> </w:t>
      </w:r>
    </w:p>
    <w:p w14:paraId="6E410711" w14:textId="753CA51A" w:rsidR="00570598" w:rsidRPr="004E696B" w:rsidRDefault="009C2070" w:rsidP="00E42107">
      <w:pPr>
        <w:spacing w:after="0" w:line="240" w:lineRule="auto"/>
        <w:ind w:firstLine="709"/>
        <w:jc w:val="both"/>
        <w:rPr>
          <w:rFonts w:ascii="Liberation Serif" w:hAnsi="Liberation Serif" w:cs="Times New Roman"/>
          <w:color w:val="000000"/>
          <w:sz w:val="24"/>
          <w:szCs w:val="24"/>
        </w:rPr>
      </w:pPr>
      <w:r>
        <w:rPr>
          <w:rFonts w:ascii="Liberation Serif" w:hAnsi="Liberation Serif" w:cs="Times New Roman"/>
          <w:color w:val="000000"/>
          <w:sz w:val="24"/>
          <w:szCs w:val="24"/>
        </w:rPr>
        <w:t xml:space="preserve">3) </w:t>
      </w:r>
      <w:r w:rsidR="00266DEE" w:rsidRPr="004E696B">
        <w:rPr>
          <w:rFonts w:ascii="Liberation Serif" w:hAnsi="Liberation Serif" w:cs="Times New Roman"/>
          <w:color w:val="000000"/>
          <w:sz w:val="24"/>
          <w:szCs w:val="24"/>
        </w:rPr>
        <w:t xml:space="preserve">в случае если заявителем по собственной инициативе представлены, документы, предусмотренные </w:t>
      </w:r>
      <w:r w:rsidR="00114878" w:rsidRPr="004E696B">
        <w:rPr>
          <w:rFonts w:ascii="Liberation Serif" w:hAnsi="Liberation Serif" w:cs="Times New Roman"/>
          <w:sz w:val="24"/>
          <w:szCs w:val="24"/>
        </w:rPr>
        <w:t>пунктом 2.</w:t>
      </w:r>
      <w:r w:rsidR="00CF23BB" w:rsidRPr="004E696B">
        <w:rPr>
          <w:rFonts w:ascii="Liberation Serif" w:hAnsi="Liberation Serif" w:cs="Times New Roman"/>
          <w:sz w:val="24"/>
          <w:szCs w:val="24"/>
        </w:rPr>
        <w:t>7</w:t>
      </w:r>
      <w:r w:rsidR="00114878" w:rsidRPr="004E696B">
        <w:rPr>
          <w:rFonts w:ascii="Liberation Serif" w:hAnsi="Liberation Serif" w:cs="Times New Roman"/>
          <w:sz w:val="24"/>
          <w:szCs w:val="24"/>
        </w:rPr>
        <w:t>.</w:t>
      </w:r>
      <w:r w:rsidR="00CF23BB" w:rsidRPr="004E696B">
        <w:rPr>
          <w:rFonts w:ascii="Liberation Serif" w:hAnsi="Liberation Serif" w:cs="Times New Roman"/>
          <w:sz w:val="24"/>
          <w:szCs w:val="24"/>
        </w:rPr>
        <w:t>1</w:t>
      </w:r>
      <w:r w:rsidR="00437826" w:rsidRPr="004E696B">
        <w:rPr>
          <w:rFonts w:ascii="Liberation Serif" w:hAnsi="Liberation Serif" w:cs="Times New Roman"/>
          <w:sz w:val="24"/>
          <w:szCs w:val="24"/>
        </w:rPr>
        <w:t>.</w:t>
      </w:r>
      <w:r w:rsidR="00266DEE" w:rsidRPr="004E696B">
        <w:rPr>
          <w:rFonts w:ascii="Liberation Serif" w:hAnsi="Liberation Serif" w:cs="Times New Roman"/>
          <w:color w:val="000000"/>
          <w:sz w:val="24"/>
          <w:szCs w:val="24"/>
        </w:rPr>
        <w:t>настоящего регламента, приобщает данные документы к комплекту документов</w:t>
      </w:r>
      <w:r w:rsidR="00570598" w:rsidRPr="004E696B">
        <w:rPr>
          <w:rFonts w:ascii="Liberation Serif" w:hAnsi="Liberation Serif" w:cs="Times New Roman"/>
          <w:color w:val="000000"/>
          <w:sz w:val="24"/>
          <w:szCs w:val="24"/>
        </w:rPr>
        <w:t xml:space="preserve"> заявителя;</w:t>
      </w:r>
    </w:p>
    <w:p w14:paraId="4FB8FA4E" w14:textId="60A130D6" w:rsidR="00570598" w:rsidRPr="004E696B" w:rsidRDefault="009C2070" w:rsidP="00E42107">
      <w:pPr>
        <w:spacing w:after="0" w:line="240" w:lineRule="auto"/>
        <w:ind w:firstLine="709"/>
        <w:jc w:val="both"/>
        <w:rPr>
          <w:rFonts w:ascii="Liberation Serif" w:hAnsi="Liberation Serif" w:cs="Times New Roman"/>
          <w:color w:val="000000"/>
          <w:sz w:val="24"/>
          <w:szCs w:val="24"/>
        </w:rPr>
      </w:pPr>
      <w:r>
        <w:rPr>
          <w:rFonts w:ascii="Liberation Serif" w:hAnsi="Liberation Serif" w:cs="Times New Roman"/>
          <w:color w:val="000000"/>
          <w:sz w:val="24"/>
          <w:szCs w:val="24"/>
        </w:rPr>
        <w:t>4</w:t>
      </w:r>
      <w:r w:rsidR="00570598" w:rsidRPr="004E696B">
        <w:rPr>
          <w:rFonts w:ascii="Liberation Serif" w:hAnsi="Liberation Serif" w:cs="Times New Roman"/>
          <w:color w:val="000000"/>
          <w:sz w:val="24"/>
          <w:szCs w:val="24"/>
        </w:rPr>
        <w:t xml:space="preserve">) регистрирует поступление </w:t>
      </w:r>
      <w:r w:rsidR="004606F6" w:rsidRPr="004E696B">
        <w:rPr>
          <w:rFonts w:ascii="Liberation Serif" w:hAnsi="Liberation Serif" w:cs="Times New Roman"/>
          <w:color w:val="000000"/>
          <w:sz w:val="24"/>
          <w:szCs w:val="24"/>
        </w:rPr>
        <w:t>запроса</w:t>
      </w:r>
      <w:r w:rsidR="00460EC3" w:rsidRPr="004E696B">
        <w:rPr>
          <w:rFonts w:ascii="Liberation Serif" w:hAnsi="Liberation Serif" w:cs="Times New Roman"/>
          <w:color w:val="000000"/>
          <w:sz w:val="24"/>
          <w:szCs w:val="24"/>
        </w:rPr>
        <w:t xml:space="preserve"> о предоставлении муниципальной услуги</w:t>
      </w:r>
      <w:r w:rsidR="0031458E" w:rsidRPr="004E696B">
        <w:rPr>
          <w:rFonts w:ascii="Liberation Serif" w:hAnsi="Liberation Serif" w:cs="Times New Roman"/>
          <w:color w:val="000000"/>
          <w:sz w:val="24"/>
          <w:szCs w:val="24"/>
        </w:rPr>
        <w:t xml:space="preserve"> </w:t>
      </w:r>
      <w:r w:rsidR="007C31CB" w:rsidRPr="004E696B">
        <w:rPr>
          <w:rFonts w:ascii="Liberation Serif" w:hAnsi="Liberation Serif" w:cs="Times New Roman"/>
          <w:color w:val="000000"/>
          <w:sz w:val="24"/>
          <w:szCs w:val="24"/>
        </w:rPr>
        <w:t xml:space="preserve">и документов, представленных заявителем, </w:t>
      </w:r>
      <w:r w:rsidR="00570598" w:rsidRPr="004E696B">
        <w:rPr>
          <w:rFonts w:ascii="Liberation Serif" w:hAnsi="Liberation Serif" w:cs="Times New Roman"/>
          <w:color w:val="000000"/>
          <w:sz w:val="24"/>
          <w:szCs w:val="24"/>
        </w:rPr>
        <w:t>и в соответствии с установленными правилами делопроизводства формирует комплект документов заявителя;</w:t>
      </w:r>
    </w:p>
    <w:p w14:paraId="0667682B" w14:textId="3C5FE848" w:rsidR="00ED3C4F" w:rsidRPr="009C2070" w:rsidRDefault="009C2070" w:rsidP="00E42107">
      <w:pPr>
        <w:spacing w:after="0" w:line="240" w:lineRule="auto"/>
        <w:ind w:firstLine="709"/>
        <w:jc w:val="both"/>
        <w:rPr>
          <w:rFonts w:ascii="Liberation Serif" w:hAnsi="Liberation Serif" w:cs="Times New Roman"/>
          <w:color w:val="000000"/>
          <w:sz w:val="24"/>
          <w:szCs w:val="24"/>
        </w:rPr>
      </w:pPr>
      <w:r>
        <w:rPr>
          <w:rFonts w:ascii="Liberation Serif" w:hAnsi="Liberation Serif" w:cs="Times New Roman"/>
          <w:color w:val="000000"/>
          <w:sz w:val="24"/>
          <w:szCs w:val="24"/>
        </w:rPr>
        <w:t>5</w:t>
      </w:r>
      <w:r w:rsidR="00ED3C4F" w:rsidRPr="004E696B">
        <w:rPr>
          <w:rFonts w:ascii="Liberation Serif" w:hAnsi="Liberation Serif" w:cs="Times New Roman"/>
          <w:color w:val="000000"/>
          <w:sz w:val="24"/>
          <w:szCs w:val="24"/>
        </w:rPr>
        <w:t xml:space="preserve">) сообщает заявителю номер и дату регистрации </w:t>
      </w:r>
      <w:r w:rsidR="00460EC3" w:rsidRPr="004E696B">
        <w:rPr>
          <w:rFonts w:ascii="Liberation Serif" w:hAnsi="Liberation Serif" w:cs="Times New Roman"/>
          <w:color w:val="000000"/>
          <w:sz w:val="24"/>
          <w:szCs w:val="24"/>
        </w:rPr>
        <w:t>заявления</w:t>
      </w:r>
      <w:r w:rsidR="00E42107">
        <w:rPr>
          <w:rFonts w:ascii="Liberation Serif" w:hAnsi="Liberation Serif" w:cs="Times New Roman"/>
          <w:color w:val="000000"/>
          <w:sz w:val="24"/>
          <w:szCs w:val="24"/>
        </w:rPr>
        <w:t>;</w:t>
      </w:r>
      <w:r w:rsidR="00570598" w:rsidRPr="004E696B">
        <w:rPr>
          <w:rFonts w:ascii="Liberation Serif" w:hAnsi="Liberation Serif" w:cs="Times New Roman"/>
          <w:color w:val="000000"/>
          <w:sz w:val="24"/>
          <w:szCs w:val="24"/>
        </w:rPr>
        <w:t xml:space="preserve"> </w:t>
      </w:r>
    </w:p>
    <w:p w14:paraId="4813E754" w14:textId="5418A400" w:rsidR="006225F7" w:rsidRPr="004E696B" w:rsidRDefault="00AA01B8" w:rsidP="0094358E">
      <w:pPr>
        <w:tabs>
          <w:tab w:val="left" w:pos="993"/>
          <w:tab w:val="left" w:pos="1134"/>
          <w:tab w:val="left" w:pos="1276"/>
        </w:tabs>
        <w:spacing w:after="0" w:line="240" w:lineRule="auto"/>
        <w:ind w:firstLine="709"/>
        <w:jc w:val="both"/>
        <w:rPr>
          <w:rFonts w:ascii="Liberation Serif" w:hAnsi="Liberation Serif"/>
          <w:sz w:val="24"/>
          <w:szCs w:val="28"/>
        </w:rPr>
      </w:pPr>
      <w:r w:rsidRPr="004E696B">
        <w:rPr>
          <w:rFonts w:ascii="Liberation Serif" w:hAnsi="Liberation Serif"/>
          <w:sz w:val="24"/>
          <w:szCs w:val="28"/>
        </w:rPr>
        <w:t>7</w:t>
      </w:r>
      <w:r w:rsidR="0094358E">
        <w:rPr>
          <w:rFonts w:ascii="Liberation Serif" w:hAnsi="Liberation Serif"/>
          <w:sz w:val="24"/>
          <w:szCs w:val="28"/>
        </w:rPr>
        <w:t xml:space="preserve">) </w:t>
      </w:r>
      <w:r w:rsidR="006225F7" w:rsidRPr="004E696B">
        <w:rPr>
          <w:rFonts w:ascii="Liberation Serif" w:hAnsi="Liberation Serif"/>
          <w:sz w:val="24"/>
          <w:szCs w:val="28"/>
        </w:rPr>
        <w:t xml:space="preserve">передает заявление и документы </w:t>
      </w:r>
      <w:r w:rsidR="006225F7" w:rsidRPr="00E42107">
        <w:rPr>
          <w:rFonts w:ascii="Liberation Serif" w:hAnsi="Liberation Serif"/>
          <w:sz w:val="24"/>
          <w:szCs w:val="28"/>
        </w:rPr>
        <w:t>специалисту</w:t>
      </w:r>
      <w:r w:rsidR="00E42107">
        <w:rPr>
          <w:rFonts w:ascii="Liberation Serif" w:hAnsi="Liberation Serif"/>
          <w:i/>
          <w:sz w:val="24"/>
          <w:szCs w:val="28"/>
        </w:rPr>
        <w:t xml:space="preserve"> </w:t>
      </w:r>
      <w:r w:rsidRPr="004E696B">
        <w:rPr>
          <w:rFonts w:ascii="Liberation Serif" w:hAnsi="Liberation Serif"/>
          <w:sz w:val="24"/>
          <w:szCs w:val="28"/>
        </w:rPr>
        <w:t>Уполномоченного органа</w:t>
      </w:r>
      <w:r w:rsidR="006225F7" w:rsidRPr="004E696B">
        <w:rPr>
          <w:rFonts w:ascii="Liberation Serif" w:hAnsi="Liberation Serif"/>
          <w:sz w:val="24"/>
          <w:szCs w:val="28"/>
        </w:rPr>
        <w:t>, уполномоченному на рассмотрение обращения заявителя.</w:t>
      </w:r>
    </w:p>
    <w:p w14:paraId="3E9E53B6" w14:textId="77777777" w:rsidR="00EA2099" w:rsidRPr="004E696B" w:rsidRDefault="00EA2099" w:rsidP="00E4210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Критерием принятия решения является факт соответствия заявления и приложенных к нему документов </w:t>
      </w:r>
      <w:r w:rsidR="0077775C" w:rsidRPr="004E696B">
        <w:rPr>
          <w:rFonts w:ascii="Liberation Serif" w:hAnsi="Liberation Serif" w:cs="Times New Roman"/>
          <w:sz w:val="24"/>
          <w:szCs w:val="24"/>
        </w:rPr>
        <w:t xml:space="preserve">требованиям, установленным </w:t>
      </w:r>
      <w:r w:rsidRPr="004E696B">
        <w:rPr>
          <w:rFonts w:ascii="Liberation Serif" w:hAnsi="Liberation Serif" w:cs="Times New Roman"/>
          <w:sz w:val="24"/>
          <w:szCs w:val="24"/>
        </w:rPr>
        <w:t>настоящ</w:t>
      </w:r>
      <w:r w:rsidR="0077775C" w:rsidRPr="004E696B">
        <w:rPr>
          <w:rFonts w:ascii="Liberation Serif" w:hAnsi="Liberation Serif" w:cs="Times New Roman"/>
          <w:sz w:val="24"/>
          <w:szCs w:val="24"/>
        </w:rPr>
        <w:t>им</w:t>
      </w:r>
      <w:r w:rsidRPr="004E696B">
        <w:rPr>
          <w:rFonts w:ascii="Liberation Serif" w:hAnsi="Liberation Serif" w:cs="Times New Roman"/>
          <w:sz w:val="24"/>
          <w:szCs w:val="24"/>
        </w:rPr>
        <w:t xml:space="preserve"> регламент</w:t>
      </w:r>
      <w:r w:rsidR="0077775C" w:rsidRPr="004E696B">
        <w:rPr>
          <w:rFonts w:ascii="Liberation Serif" w:hAnsi="Liberation Serif" w:cs="Times New Roman"/>
          <w:sz w:val="24"/>
          <w:szCs w:val="24"/>
        </w:rPr>
        <w:t>ом</w:t>
      </w:r>
      <w:r w:rsidRPr="004E696B">
        <w:rPr>
          <w:rFonts w:ascii="Liberation Serif" w:hAnsi="Liberation Serif" w:cs="Times New Roman"/>
          <w:sz w:val="24"/>
          <w:szCs w:val="24"/>
        </w:rPr>
        <w:t>.</w:t>
      </w:r>
    </w:p>
    <w:p w14:paraId="5AFE50EC" w14:textId="1D82BC23" w:rsidR="006225F7" w:rsidRPr="004E696B" w:rsidRDefault="006225F7" w:rsidP="00E42107">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8"/>
        </w:rPr>
      </w:pPr>
      <w:r w:rsidRPr="004E696B">
        <w:rPr>
          <w:rFonts w:ascii="Liberation Serif" w:hAnsi="Liberation Serif" w:cs="Times New Roman"/>
          <w:sz w:val="24"/>
          <w:szCs w:val="24"/>
        </w:rPr>
        <w:t>Результатом</w:t>
      </w:r>
      <w:r w:rsidRPr="004E696B">
        <w:rPr>
          <w:rFonts w:ascii="Liberation Serif" w:hAnsi="Liberation Serif"/>
          <w:sz w:val="24"/>
          <w:szCs w:val="28"/>
        </w:rPr>
        <w:t xml:space="preserve"> административной процедуры является регистрация заявления (документов) и направление заявления (документов) </w:t>
      </w:r>
      <w:r w:rsidR="00AA01B8" w:rsidRPr="00E42107">
        <w:rPr>
          <w:rFonts w:ascii="Liberation Serif" w:hAnsi="Liberation Serif"/>
          <w:sz w:val="24"/>
          <w:szCs w:val="28"/>
        </w:rPr>
        <w:t>специалисту</w:t>
      </w:r>
      <w:r w:rsidR="00E42107" w:rsidRPr="00E42107">
        <w:rPr>
          <w:rFonts w:ascii="Liberation Serif" w:hAnsi="Liberation Serif"/>
          <w:sz w:val="24"/>
          <w:szCs w:val="28"/>
        </w:rPr>
        <w:t xml:space="preserve"> </w:t>
      </w:r>
      <w:r w:rsidR="00AA01B8" w:rsidRPr="004E696B">
        <w:rPr>
          <w:rFonts w:ascii="Liberation Serif" w:hAnsi="Liberation Serif"/>
          <w:sz w:val="24"/>
          <w:szCs w:val="28"/>
        </w:rPr>
        <w:t>Уполномоченного органа</w:t>
      </w:r>
      <w:r w:rsidRPr="004E696B">
        <w:rPr>
          <w:rFonts w:ascii="Liberation Serif" w:hAnsi="Liberation Serif"/>
          <w:sz w:val="24"/>
          <w:szCs w:val="28"/>
        </w:rPr>
        <w:t>, уполномоченному на рассмотрение обращения заявителя.</w:t>
      </w:r>
    </w:p>
    <w:p w14:paraId="69734579" w14:textId="4DF18186" w:rsidR="00EA2099" w:rsidRPr="004E696B" w:rsidRDefault="00EA2099" w:rsidP="00E42107">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4E696B">
        <w:rPr>
          <w:rFonts w:ascii="Liberation Serif" w:hAnsi="Liberation Serif" w:cs="Times New Roman"/>
          <w:sz w:val="24"/>
          <w:szCs w:val="24"/>
        </w:rPr>
        <w:t>Способ</w:t>
      </w:r>
      <w:r w:rsidR="00460EC3" w:rsidRPr="004E696B">
        <w:rPr>
          <w:rFonts w:ascii="Liberation Serif" w:hAnsi="Liberation Serif" w:cs="Times New Roman"/>
          <w:sz w:val="24"/>
          <w:szCs w:val="24"/>
        </w:rPr>
        <w:t>ом</w:t>
      </w:r>
      <w:r w:rsidRPr="004E696B">
        <w:rPr>
          <w:rFonts w:ascii="Liberation Serif" w:hAnsi="Liberation Serif"/>
          <w:sz w:val="24"/>
          <w:szCs w:val="24"/>
        </w:rPr>
        <w:t xml:space="preserve"> фиксации результата </w:t>
      </w:r>
      <w:r w:rsidR="00005ADD" w:rsidRPr="004E696B">
        <w:rPr>
          <w:rFonts w:ascii="Liberation Serif" w:hAnsi="Liberation Serif"/>
          <w:sz w:val="24"/>
          <w:szCs w:val="24"/>
        </w:rPr>
        <w:t xml:space="preserve">административной процедуры </w:t>
      </w:r>
      <w:r w:rsidRPr="004E696B">
        <w:rPr>
          <w:rFonts w:ascii="Liberation Serif" w:hAnsi="Liberation Serif"/>
          <w:sz w:val="24"/>
          <w:szCs w:val="24"/>
        </w:rPr>
        <w:t xml:space="preserve">является </w:t>
      </w:r>
      <w:r w:rsidR="0077775C" w:rsidRPr="004E696B">
        <w:rPr>
          <w:rFonts w:ascii="Liberation Serif" w:hAnsi="Liberation Serif"/>
          <w:sz w:val="24"/>
          <w:szCs w:val="24"/>
        </w:rPr>
        <w:t xml:space="preserve">указание даты регистрации и </w:t>
      </w:r>
      <w:r w:rsidRPr="004E696B">
        <w:rPr>
          <w:rFonts w:ascii="Liberation Serif" w:hAnsi="Liberation Serif"/>
          <w:sz w:val="24"/>
          <w:szCs w:val="24"/>
        </w:rPr>
        <w:t xml:space="preserve">присвоение </w:t>
      </w:r>
      <w:r w:rsidR="0077775C" w:rsidRPr="004E696B">
        <w:rPr>
          <w:rFonts w:ascii="Liberation Serif" w:hAnsi="Liberation Serif"/>
          <w:sz w:val="24"/>
          <w:szCs w:val="24"/>
        </w:rPr>
        <w:t xml:space="preserve">запросу заявителя </w:t>
      </w:r>
      <w:r w:rsidRPr="004E696B">
        <w:rPr>
          <w:rFonts w:ascii="Liberation Serif" w:hAnsi="Liberation Serif"/>
          <w:sz w:val="24"/>
          <w:szCs w:val="24"/>
        </w:rPr>
        <w:t>регистрационного номера</w:t>
      </w:r>
      <w:r w:rsidR="0077775C" w:rsidRPr="004E696B">
        <w:rPr>
          <w:rFonts w:ascii="Liberation Serif" w:hAnsi="Liberation Serif" w:cs="Times New Roman"/>
          <w:sz w:val="24"/>
          <w:szCs w:val="24"/>
        </w:rPr>
        <w:t>.</w:t>
      </w:r>
    </w:p>
    <w:p w14:paraId="063D27B3" w14:textId="77777777" w:rsidR="00ED3C4F" w:rsidRPr="004E696B" w:rsidRDefault="00ED3C4F" w:rsidP="00E4210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Продолжительно</w:t>
      </w:r>
      <w:r w:rsidR="00737C6D" w:rsidRPr="004E696B">
        <w:rPr>
          <w:rFonts w:ascii="Liberation Serif" w:hAnsi="Liberation Serif" w:cs="Times New Roman"/>
          <w:color w:val="000000"/>
          <w:sz w:val="24"/>
          <w:szCs w:val="24"/>
        </w:rPr>
        <w:t>сть</w:t>
      </w:r>
      <w:r w:rsidRPr="004E696B">
        <w:rPr>
          <w:rFonts w:ascii="Liberation Serif" w:hAnsi="Liberation Serif" w:cs="Times New Roman"/>
          <w:color w:val="000000"/>
          <w:sz w:val="24"/>
          <w:szCs w:val="24"/>
        </w:rPr>
        <w:t xml:space="preserve"> администрат</w:t>
      </w:r>
      <w:r w:rsidR="00EA2099" w:rsidRPr="004E696B">
        <w:rPr>
          <w:rFonts w:ascii="Liberation Serif" w:hAnsi="Liberation Serif" w:cs="Times New Roman"/>
          <w:color w:val="000000"/>
          <w:sz w:val="24"/>
          <w:szCs w:val="24"/>
        </w:rPr>
        <w:t>ивной процедуры</w:t>
      </w:r>
      <w:r w:rsidR="009F65B3" w:rsidRPr="004E696B">
        <w:rPr>
          <w:rFonts w:ascii="Liberation Serif" w:hAnsi="Liberation Serif" w:cs="Times New Roman"/>
          <w:color w:val="000000"/>
          <w:sz w:val="24"/>
          <w:szCs w:val="24"/>
        </w:rPr>
        <w:t>, в том числе при обращении в МФЦ</w:t>
      </w:r>
      <w:r w:rsidR="00524F33" w:rsidRPr="004E696B">
        <w:rPr>
          <w:rFonts w:ascii="Liberation Serif" w:hAnsi="Liberation Serif" w:cs="Times New Roman"/>
          <w:color w:val="000000"/>
          <w:sz w:val="24"/>
          <w:szCs w:val="24"/>
        </w:rPr>
        <w:t xml:space="preserve">- </w:t>
      </w:r>
      <w:r w:rsidR="00EA2099" w:rsidRPr="004E696B">
        <w:rPr>
          <w:rFonts w:ascii="Liberation Serif" w:hAnsi="Liberation Serif" w:cs="Times New Roman"/>
          <w:color w:val="000000"/>
          <w:sz w:val="24"/>
          <w:szCs w:val="24"/>
        </w:rPr>
        <w:t xml:space="preserve">не более </w:t>
      </w:r>
      <w:r w:rsidR="00D953BD" w:rsidRPr="004E696B">
        <w:rPr>
          <w:rFonts w:ascii="Liberation Serif" w:hAnsi="Liberation Serif" w:cs="Times New Roman"/>
          <w:color w:val="000000"/>
          <w:sz w:val="24"/>
          <w:szCs w:val="24"/>
        </w:rPr>
        <w:t>15</w:t>
      </w:r>
      <w:r w:rsidR="00524F33" w:rsidRPr="004E696B">
        <w:rPr>
          <w:rFonts w:ascii="Liberation Serif" w:hAnsi="Liberation Serif" w:cs="Times New Roman"/>
          <w:color w:val="000000"/>
          <w:sz w:val="24"/>
          <w:szCs w:val="24"/>
        </w:rPr>
        <w:t>минут</w:t>
      </w:r>
      <w:r w:rsidRPr="004E696B">
        <w:rPr>
          <w:rFonts w:ascii="Liberation Serif" w:hAnsi="Liberation Serif" w:cs="Times New Roman"/>
          <w:color w:val="000000"/>
          <w:sz w:val="24"/>
          <w:szCs w:val="24"/>
        </w:rPr>
        <w:t>.</w:t>
      </w:r>
    </w:p>
    <w:p w14:paraId="7328B15A" w14:textId="77777777" w:rsidR="00ED3C4F" w:rsidRPr="004E696B"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7B28B3CA" w14:textId="40027257" w:rsidR="00ED3C4F" w:rsidRPr="004E696B" w:rsidRDefault="00ED3C4F" w:rsidP="00DE4D5D">
      <w:pPr>
        <w:pStyle w:val="af"/>
        <w:numPr>
          <w:ilvl w:val="1"/>
          <w:numId w:val="17"/>
        </w:numPr>
        <w:tabs>
          <w:tab w:val="left" w:pos="426"/>
          <w:tab w:val="left" w:pos="2127"/>
        </w:tabs>
        <w:autoSpaceDE w:val="0"/>
        <w:autoSpaceDN w:val="0"/>
        <w:adjustRightInd w:val="0"/>
        <w:spacing w:after="0" w:line="240" w:lineRule="auto"/>
        <w:ind w:left="0" w:firstLine="0"/>
        <w:jc w:val="center"/>
        <w:rPr>
          <w:rFonts w:ascii="Liberation Serif" w:hAnsi="Liberation Serif" w:cs="Times New Roman"/>
          <w:b/>
          <w:bCs/>
          <w:sz w:val="24"/>
          <w:szCs w:val="24"/>
        </w:rPr>
      </w:pPr>
      <w:r w:rsidRPr="004E696B">
        <w:rPr>
          <w:rFonts w:ascii="Liberation Serif" w:hAnsi="Liberation Serif" w:cs="Times New Roman"/>
          <w:b/>
          <w:bCs/>
          <w:sz w:val="24"/>
          <w:szCs w:val="24"/>
        </w:rPr>
        <w:t>Формирование и направление межведомственного запроса</w:t>
      </w:r>
    </w:p>
    <w:p w14:paraId="63865460" w14:textId="77777777" w:rsidR="00AA01B8" w:rsidRPr="004E696B" w:rsidRDefault="00AA01B8" w:rsidP="00AA01B8">
      <w:pPr>
        <w:pStyle w:val="af"/>
        <w:autoSpaceDE w:val="0"/>
        <w:autoSpaceDN w:val="0"/>
        <w:adjustRightInd w:val="0"/>
        <w:spacing w:after="0" w:line="240" w:lineRule="auto"/>
        <w:ind w:left="0"/>
        <w:rPr>
          <w:rFonts w:ascii="Liberation Serif" w:hAnsi="Liberation Serif" w:cs="Times New Roman"/>
          <w:b/>
          <w:bCs/>
          <w:sz w:val="24"/>
          <w:szCs w:val="24"/>
        </w:rPr>
      </w:pPr>
    </w:p>
    <w:p w14:paraId="335FDACA" w14:textId="166A84FA" w:rsidR="00ED3C4F" w:rsidRPr="004E696B" w:rsidRDefault="00ED3C4F"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Основанием для начала </w:t>
      </w:r>
      <w:r w:rsidR="00590822" w:rsidRPr="004E696B">
        <w:rPr>
          <w:rFonts w:ascii="Liberation Serif" w:hAnsi="Liberation Serif" w:cs="Times New Roman"/>
          <w:sz w:val="24"/>
          <w:szCs w:val="24"/>
        </w:rPr>
        <w:t xml:space="preserve">исполнения </w:t>
      </w:r>
      <w:r w:rsidRPr="004E696B">
        <w:rPr>
          <w:rFonts w:ascii="Liberation Serif" w:hAnsi="Liberation Serif" w:cs="Times New Roman"/>
          <w:sz w:val="24"/>
          <w:szCs w:val="24"/>
        </w:rPr>
        <w:t>административной процедуры формирования и направления межведомственного запроса</w:t>
      </w:r>
      <w:r w:rsidR="001D3E91" w:rsidRPr="004E696B">
        <w:rPr>
          <w:rFonts w:ascii="Liberation Serif" w:hAnsi="Liberation Serif" w:cs="Times New Roman"/>
          <w:sz w:val="24"/>
          <w:szCs w:val="24"/>
        </w:rPr>
        <w:t xml:space="preserve"> </w:t>
      </w:r>
      <w:r w:rsidRPr="004E696B">
        <w:rPr>
          <w:rFonts w:ascii="Liberation Serif" w:hAnsi="Liberation Serif" w:cs="Times New Roman"/>
          <w:sz w:val="24"/>
          <w:szCs w:val="24"/>
        </w:rPr>
        <w:t>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7F595125" w14:textId="50587721" w:rsidR="00ED3C4F" w:rsidRPr="004E696B" w:rsidRDefault="00ED3C4F"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если заявителем не представлены указанные в пункте 2.</w:t>
      </w:r>
      <w:r w:rsidR="00CF23BB" w:rsidRPr="004E696B">
        <w:rPr>
          <w:rFonts w:ascii="Liberation Serif" w:hAnsi="Liberation Serif" w:cs="Times New Roman"/>
          <w:sz w:val="24"/>
          <w:szCs w:val="24"/>
        </w:rPr>
        <w:t>7</w:t>
      </w:r>
      <w:r w:rsidRPr="004E696B">
        <w:rPr>
          <w:rFonts w:ascii="Liberation Serif" w:hAnsi="Liberation Serif" w:cs="Times New Roman"/>
          <w:sz w:val="24"/>
          <w:szCs w:val="24"/>
        </w:rPr>
        <w:t>.</w:t>
      </w:r>
      <w:r w:rsidR="00CF23BB" w:rsidRPr="004E696B">
        <w:rPr>
          <w:rFonts w:ascii="Liberation Serif" w:hAnsi="Liberation Serif" w:cs="Times New Roman"/>
          <w:sz w:val="24"/>
          <w:szCs w:val="24"/>
        </w:rPr>
        <w:t>1</w:t>
      </w:r>
      <w:r w:rsidR="00437826" w:rsidRPr="004E696B">
        <w:rPr>
          <w:rFonts w:ascii="Liberation Serif" w:hAnsi="Liberation Serif" w:cs="Times New Roman"/>
          <w:sz w:val="24"/>
          <w:szCs w:val="24"/>
        </w:rPr>
        <w:t>.</w:t>
      </w:r>
      <w:r w:rsidR="0094358E">
        <w:rPr>
          <w:rFonts w:ascii="Liberation Serif" w:hAnsi="Liberation Serif" w:cs="Times New Roman"/>
          <w:sz w:val="24"/>
          <w:szCs w:val="24"/>
        </w:rPr>
        <w:t xml:space="preserve"> </w:t>
      </w:r>
      <w:r w:rsidRPr="004E696B">
        <w:rPr>
          <w:rFonts w:ascii="Liberation Serif" w:hAnsi="Liberation Serif" w:cs="Times New Roman"/>
          <w:sz w:val="24"/>
          <w:szCs w:val="24"/>
        </w:rPr>
        <w:t>настоящего регламента документы, специалист, ответственный за формирование и направление межведомственного запроса</w:t>
      </w:r>
      <w:r w:rsidR="00A66900" w:rsidRPr="004E696B">
        <w:rPr>
          <w:rFonts w:ascii="Liberation Serif" w:hAnsi="Liberation Serif" w:cs="Times New Roman"/>
          <w:sz w:val="24"/>
          <w:szCs w:val="24"/>
        </w:rPr>
        <w:t>,</w:t>
      </w:r>
      <w:r w:rsidR="001D3E91" w:rsidRPr="004E696B">
        <w:rPr>
          <w:rFonts w:ascii="Liberation Serif" w:hAnsi="Liberation Serif" w:cs="Times New Roman"/>
          <w:sz w:val="24"/>
          <w:szCs w:val="24"/>
        </w:rPr>
        <w:t xml:space="preserve"> </w:t>
      </w:r>
      <w:r w:rsidR="007F7FA8" w:rsidRPr="004E696B">
        <w:rPr>
          <w:rFonts w:ascii="Liberation Serif" w:hAnsi="Liberation Serif" w:cs="Times New Roman"/>
          <w:sz w:val="24"/>
          <w:szCs w:val="24"/>
        </w:rPr>
        <w:t>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r w:rsidRPr="004E696B">
        <w:rPr>
          <w:rFonts w:ascii="Liberation Serif" w:hAnsi="Liberation Serif" w:cs="Times New Roman"/>
          <w:sz w:val="24"/>
          <w:szCs w:val="24"/>
        </w:rPr>
        <w:t>.</w:t>
      </w:r>
    </w:p>
    <w:p w14:paraId="208AE983" w14:textId="77777777" w:rsidR="00F84D29" w:rsidRPr="004E696B" w:rsidRDefault="00F84D29"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0C2CFDD1" w14:textId="77777777" w:rsidR="00F84D29" w:rsidRPr="004E696B" w:rsidRDefault="00F84D29" w:rsidP="0094358E">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3511E962" w14:textId="4F8BFF84" w:rsidR="00ED3C4F" w:rsidRPr="004E696B" w:rsidRDefault="00ED3C4F"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i/>
          <w:sz w:val="24"/>
          <w:szCs w:val="24"/>
        </w:rPr>
      </w:pPr>
      <w:r w:rsidRPr="004E696B">
        <w:rPr>
          <w:rFonts w:ascii="Liberation Serif" w:hAnsi="Liberation Serif" w:cs="Times New Roman"/>
          <w:sz w:val="24"/>
          <w:szCs w:val="24"/>
        </w:rPr>
        <w:t>Срок подготовки межведомственного запроса специалистом</w:t>
      </w:r>
      <w:r w:rsidR="007F7FA8" w:rsidRPr="004E696B">
        <w:rPr>
          <w:rFonts w:ascii="Liberation Serif" w:hAnsi="Liberation Serif" w:cs="Times New Roman"/>
          <w:sz w:val="24"/>
          <w:szCs w:val="24"/>
        </w:rPr>
        <w:t>, ответственным за формирование и направление межведомственного запроса,</w:t>
      </w:r>
      <w:r w:rsidRPr="004E696B">
        <w:rPr>
          <w:rFonts w:ascii="Liberation Serif" w:hAnsi="Liberation Serif" w:cs="Times New Roman"/>
          <w:sz w:val="24"/>
          <w:szCs w:val="24"/>
        </w:rPr>
        <w:t xml:space="preserve"> не может превышать </w:t>
      </w:r>
      <w:r w:rsidR="001D3E91" w:rsidRPr="004E696B">
        <w:rPr>
          <w:rFonts w:ascii="Liberation Serif" w:hAnsi="Liberation Serif" w:cs="Times New Roman"/>
          <w:sz w:val="24"/>
          <w:szCs w:val="24"/>
        </w:rPr>
        <w:t xml:space="preserve">3 </w:t>
      </w:r>
      <w:r w:rsidR="00EC71DA" w:rsidRPr="00EC71DA">
        <w:rPr>
          <w:rFonts w:ascii="Liberation Serif" w:hAnsi="Liberation Serif" w:cs="Times New Roman"/>
          <w:sz w:val="24"/>
          <w:szCs w:val="24"/>
        </w:rPr>
        <w:t xml:space="preserve">рабочих </w:t>
      </w:r>
      <w:r w:rsidR="00F84D29" w:rsidRPr="00EC71DA">
        <w:rPr>
          <w:rFonts w:ascii="Liberation Serif" w:hAnsi="Liberation Serif" w:cs="Times New Roman"/>
          <w:sz w:val="24"/>
          <w:szCs w:val="24"/>
        </w:rPr>
        <w:t xml:space="preserve"> дней</w:t>
      </w:r>
      <w:r w:rsidRPr="004E696B">
        <w:rPr>
          <w:rFonts w:ascii="Liberation Serif" w:hAnsi="Liberation Serif" w:cs="Times New Roman"/>
          <w:i/>
          <w:sz w:val="20"/>
          <w:szCs w:val="20"/>
        </w:rPr>
        <w:t>.</w:t>
      </w:r>
    </w:p>
    <w:p w14:paraId="0B331FC2" w14:textId="77777777" w:rsidR="00ED3C4F" w:rsidRPr="004E696B" w:rsidRDefault="00ED3C4F"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Pr="004E696B">
        <w:rPr>
          <w:rFonts w:ascii="Liberation Serif" w:hAnsi="Liberation Serif" w:cs="Times New Roman"/>
          <w:sz w:val="24"/>
          <w:szCs w:val="24"/>
        </w:rPr>
        <w:lastRenderedPageBreak/>
        <w:t>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3561012" w14:textId="77777777" w:rsidR="00ED3C4F" w:rsidRPr="004E696B" w:rsidRDefault="00ED3C4F"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После поступления ответа на межведомственный запрос</w:t>
      </w:r>
      <w:r w:rsidR="00D97B8C" w:rsidRPr="004E696B">
        <w:rPr>
          <w:rFonts w:ascii="Liberation Serif" w:hAnsi="Liberation Serif" w:cs="Times New Roman"/>
          <w:sz w:val="24"/>
          <w:szCs w:val="24"/>
        </w:rPr>
        <w:t>, при его направлении на бумажном носителе,</w:t>
      </w:r>
      <w:r w:rsidRPr="004E696B">
        <w:rPr>
          <w:rFonts w:ascii="Liberation Serif" w:hAnsi="Liberation Serif" w:cs="Times New Roman"/>
          <w:sz w:val="24"/>
          <w:szCs w:val="24"/>
        </w:rPr>
        <w:t xml:space="preserve">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00715427" w:rsidRPr="004E696B">
        <w:rPr>
          <w:rFonts w:ascii="Liberation Serif" w:hAnsi="Liberation Serif" w:cs="Times New Roman"/>
          <w:color w:val="000000"/>
          <w:sz w:val="24"/>
          <w:szCs w:val="24"/>
        </w:rPr>
        <w:t>р</w:t>
      </w:r>
      <w:r w:rsidR="00715427" w:rsidRPr="004E696B">
        <w:rPr>
          <w:rFonts w:ascii="Liberation Serif" w:hAnsi="Liberation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4E696B">
        <w:rPr>
          <w:rFonts w:ascii="Liberation Serif" w:hAnsi="Liberation Serif" w:cs="Times New Roman"/>
          <w:sz w:val="24"/>
          <w:szCs w:val="24"/>
        </w:rPr>
        <w:t>, в день поступления таких документов (сведений).</w:t>
      </w:r>
    </w:p>
    <w:p w14:paraId="57B35E06" w14:textId="77777777" w:rsidR="00EA2099" w:rsidRPr="004E696B" w:rsidRDefault="00EA2099"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Критерием приняти</w:t>
      </w:r>
      <w:r w:rsidR="007F7FA8" w:rsidRPr="004E696B">
        <w:rPr>
          <w:rFonts w:ascii="Liberation Serif" w:hAnsi="Liberation Serif" w:cs="Times New Roman"/>
          <w:sz w:val="24"/>
          <w:szCs w:val="24"/>
        </w:rPr>
        <w:t>я</w:t>
      </w:r>
      <w:r w:rsidRPr="004E696B">
        <w:rPr>
          <w:rFonts w:ascii="Liberation Serif" w:hAnsi="Liberation Serif" w:cs="Times New Roman"/>
          <w:sz w:val="24"/>
          <w:szCs w:val="24"/>
        </w:rPr>
        <w:t xml:space="preserve"> решения административной процедуры является необходимость (отсутствие необходимости) в направлении межведомственных запросов.</w:t>
      </w:r>
    </w:p>
    <w:p w14:paraId="172B0411" w14:textId="77777777" w:rsidR="00EA2099" w:rsidRPr="004E696B" w:rsidRDefault="00EA2099"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Способом фиксации административной процедуры является регистрация межведомственного запроса</w:t>
      </w:r>
      <w:r w:rsidR="00D97B8C" w:rsidRPr="004E696B">
        <w:rPr>
          <w:rFonts w:ascii="Liberation Serif" w:hAnsi="Liberation Serif" w:cs="Times New Roman"/>
          <w:sz w:val="24"/>
          <w:szCs w:val="24"/>
        </w:rPr>
        <w:t>.</w:t>
      </w:r>
    </w:p>
    <w:p w14:paraId="6847CBA0" w14:textId="6079D27A" w:rsidR="00ED3C4F" w:rsidRPr="004E696B" w:rsidRDefault="00ED3C4F"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Максимальный срок выполнения административной процедуры составляет </w:t>
      </w:r>
      <w:r w:rsidR="0094358E">
        <w:rPr>
          <w:rFonts w:ascii="Liberation Serif" w:hAnsi="Liberation Serif" w:cs="Times New Roman"/>
          <w:sz w:val="24"/>
          <w:szCs w:val="24"/>
        </w:rPr>
        <w:t xml:space="preserve">8 рабочих </w:t>
      </w:r>
      <w:r w:rsidR="00554A54" w:rsidRPr="004E696B">
        <w:rPr>
          <w:rFonts w:ascii="Liberation Serif" w:hAnsi="Liberation Serif" w:cs="Times New Roman"/>
          <w:sz w:val="24"/>
          <w:szCs w:val="24"/>
        </w:rPr>
        <w:t>дней</w:t>
      </w:r>
      <w:r w:rsidRPr="004E696B">
        <w:rPr>
          <w:rFonts w:ascii="Liberation Serif" w:hAnsi="Liberation Serif" w:cs="Times New Roman"/>
          <w:sz w:val="24"/>
          <w:szCs w:val="24"/>
        </w:rPr>
        <w:t>.</w:t>
      </w:r>
    </w:p>
    <w:p w14:paraId="255BB5F5" w14:textId="77777777" w:rsidR="00554A54" w:rsidRPr="004E696B" w:rsidRDefault="00554A54"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Результатом административной процедуры является получен</w:t>
      </w:r>
      <w:r w:rsidR="0030234A" w:rsidRPr="004E696B">
        <w:rPr>
          <w:rFonts w:ascii="Liberation Serif" w:hAnsi="Liberation Serif" w:cs="Times New Roman"/>
          <w:color w:val="000000"/>
          <w:sz w:val="24"/>
          <w:szCs w:val="24"/>
        </w:rPr>
        <w:t>ный</w:t>
      </w:r>
      <w:r w:rsidRPr="004E696B">
        <w:rPr>
          <w:rFonts w:ascii="Liberation Serif" w:hAnsi="Liberation Serif" w:cs="Times New Roman"/>
          <w:color w:val="000000"/>
          <w:sz w:val="24"/>
          <w:szCs w:val="24"/>
        </w:rPr>
        <w:t xml:space="preserve"> ответ на межведомственный запрос.</w:t>
      </w:r>
    </w:p>
    <w:p w14:paraId="4A604302" w14:textId="77777777" w:rsidR="007C31CB" w:rsidRPr="004E696B" w:rsidRDefault="0083631E"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r w:rsidR="007C31CB" w:rsidRPr="004E696B">
        <w:rPr>
          <w:rFonts w:ascii="Liberation Serif" w:hAnsi="Liberation Serif" w:cs="Times New Roman"/>
          <w:sz w:val="24"/>
          <w:szCs w:val="24"/>
        </w:rPr>
        <w:t xml:space="preserve">. </w:t>
      </w:r>
    </w:p>
    <w:p w14:paraId="69F776BF" w14:textId="77777777" w:rsidR="00ED3C4F" w:rsidRPr="004E696B" w:rsidRDefault="00ED3C4F" w:rsidP="00B86DDB">
      <w:pPr>
        <w:spacing w:after="0" w:line="240" w:lineRule="auto"/>
        <w:ind w:firstLine="567"/>
        <w:jc w:val="center"/>
        <w:rPr>
          <w:rFonts w:ascii="Liberation Serif" w:hAnsi="Liberation Serif" w:cs="Times New Roman"/>
          <w:b/>
          <w:bCs/>
          <w:sz w:val="24"/>
          <w:szCs w:val="24"/>
        </w:rPr>
      </w:pPr>
    </w:p>
    <w:p w14:paraId="5593611E" w14:textId="77777777" w:rsidR="00F636B2" w:rsidRPr="004E696B" w:rsidRDefault="00F636B2" w:rsidP="00DE4D5D">
      <w:pPr>
        <w:pStyle w:val="af"/>
        <w:numPr>
          <w:ilvl w:val="1"/>
          <w:numId w:val="17"/>
        </w:numPr>
        <w:tabs>
          <w:tab w:val="left" w:pos="426"/>
        </w:tabs>
        <w:autoSpaceDE w:val="0"/>
        <w:autoSpaceDN w:val="0"/>
        <w:adjustRightInd w:val="0"/>
        <w:spacing w:after="0" w:line="240" w:lineRule="auto"/>
        <w:ind w:left="0" w:firstLine="0"/>
        <w:jc w:val="center"/>
        <w:rPr>
          <w:rFonts w:ascii="Liberation Serif" w:hAnsi="Liberation Serif" w:cs="Times New Roman"/>
          <w:b/>
          <w:bCs/>
          <w:sz w:val="24"/>
          <w:szCs w:val="24"/>
        </w:rPr>
      </w:pPr>
      <w:r w:rsidRPr="004E696B">
        <w:rPr>
          <w:rFonts w:ascii="Liberation Serif" w:hAnsi="Liberation Serif" w:cs="Times New Roman"/>
          <w:b/>
          <w:bCs/>
          <w:sz w:val="24"/>
          <w:szCs w:val="24"/>
        </w:rPr>
        <w:t>Рассмотрение документов, принятие решени</w:t>
      </w:r>
      <w:r w:rsidR="00715427" w:rsidRPr="004E696B">
        <w:rPr>
          <w:rFonts w:ascii="Liberation Serif" w:hAnsi="Liberation Serif" w:cs="Times New Roman"/>
          <w:b/>
          <w:bCs/>
          <w:sz w:val="24"/>
          <w:szCs w:val="24"/>
        </w:rPr>
        <w:t>я</w:t>
      </w:r>
      <w:r w:rsidRPr="004E696B">
        <w:rPr>
          <w:rFonts w:ascii="Liberation Serif" w:hAnsi="Liberation Serif" w:cs="Times New Roman"/>
          <w:b/>
          <w:bCs/>
          <w:sz w:val="24"/>
          <w:szCs w:val="24"/>
        </w:rPr>
        <w:t xml:space="preserve"> о </w:t>
      </w:r>
      <w:r w:rsidR="00B55E84" w:rsidRPr="004E696B">
        <w:rPr>
          <w:rFonts w:ascii="Liberation Serif" w:hAnsi="Liberation Serif" w:cs="Times New Roman"/>
          <w:b/>
          <w:bCs/>
          <w:sz w:val="24"/>
          <w:szCs w:val="24"/>
        </w:rPr>
        <w:t>предоставлении муниципальной</w:t>
      </w:r>
      <w:r w:rsidR="00715427" w:rsidRPr="004E696B">
        <w:rPr>
          <w:rFonts w:ascii="Liberation Serif" w:hAnsi="Liberation Serif" w:cs="Times New Roman"/>
          <w:b/>
          <w:bCs/>
          <w:sz w:val="24"/>
          <w:szCs w:val="24"/>
        </w:rPr>
        <w:t xml:space="preserve"> услуги</w:t>
      </w:r>
      <w:r w:rsidRPr="004E696B">
        <w:rPr>
          <w:rFonts w:ascii="Liberation Serif" w:hAnsi="Liberation Serif" w:cs="Times New Roman"/>
          <w:b/>
          <w:bCs/>
          <w:sz w:val="24"/>
          <w:szCs w:val="24"/>
        </w:rPr>
        <w:t>, оформление результата пред</w:t>
      </w:r>
      <w:r w:rsidR="0053192B" w:rsidRPr="004E696B">
        <w:rPr>
          <w:rFonts w:ascii="Liberation Serif" w:hAnsi="Liberation Serif" w:cs="Times New Roman"/>
          <w:b/>
          <w:bCs/>
          <w:sz w:val="24"/>
          <w:szCs w:val="24"/>
        </w:rPr>
        <w:t>оставления муниципальной услуги</w:t>
      </w:r>
    </w:p>
    <w:p w14:paraId="12018CAD" w14:textId="77777777" w:rsidR="00ED3C4F" w:rsidRPr="004E696B" w:rsidRDefault="00ED3C4F" w:rsidP="00B86DDB">
      <w:pPr>
        <w:spacing w:after="0" w:line="240" w:lineRule="auto"/>
        <w:ind w:firstLine="567"/>
        <w:jc w:val="center"/>
        <w:rPr>
          <w:rFonts w:ascii="Liberation Serif" w:hAnsi="Liberation Serif" w:cs="Times New Roman"/>
          <w:b/>
          <w:bCs/>
          <w:color w:val="000000"/>
          <w:sz w:val="24"/>
          <w:szCs w:val="24"/>
        </w:rPr>
      </w:pPr>
    </w:p>
    <w:p w14:paraId="607E74FB" w14:textId="3241F801" w:rsidR="00ED3C4F" w:rsidRPr="004E696B" w:rsidRDefault="00ED3C4F"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Основанием начала</w:t>
      </w:r>
      <w:r w:rsidR="001D3E91" w:rsidRPr="004E696B">
        <w:rPr>
          <w:rFonts w:ascii="Liberation Serif" w:hAnsi="Liberation Serif" w:cs="Times New Roman"/>
          <w:color w:val="000000"/>
          <w:sz w:val="24"/>
          <w:szCs w:val="24"/>
        </w:rPr>
        <w:t xml:space="preserve"> </w:t>
      </w:r>
      <w:r w:rsidR="00A66900" w:rsidRPr="004E696B">
        <w:rPr>
          <w:rFonts w:ascii="Liberation Serif" w:hAnsi="Liberation Serif" w:cs="Times New Roman"/>
          <w:color w:val="000000"/>
          <w:sz w:val="24"/>
          <w:szCs w:val="24"/>
        </w:rPr>
        <w:t xml:space="preserve">исполнения </w:t>
      </w:r>
      <w:r w:rsidR="00D56EF7" w:rsidRPr="004E696B">
        <w:rPr>
          <w:rFonts w:ascii="Liberation Serif" w:hAnsi="Liberation Serif" w:cs="Times New Roman"/>
          <w:color w:val="000000"/>
          <w:sz w:val="24"/>
          <w:szCs w:val="24"/>
        </w:rPr>
        <w:t>административной</w:t>
      </w:r>
      <w:r w:rsidRPr="004E696B">
        <w:rPr>
          <w:rFonts w:ascii="Liberation Serif" w:hAnsi="Liberation Serif" w:cs="Times New Roman"/>
          <w:color w:val="000000"/>
          <w:sz w:val="24"/>
          <w:szCs w:val="24"/>
        </w:rPr>
        <w:t xml:space="preserve"> процедуры является получение специалистом, </w:t>
      </w:r>
      <w:r w:rsidR="007F7FA8" w:rsidRPr="004E696B">
        <w:rPr>
          <w:rFonts w:ascii="Liberation Serif" w:hAnsi="Liberation Serif" w:cs="Times New Roman"/>
          <w:color w:val="000000"/>
          <w:sz w:val="24"/>
          <w:szCs w:val="24"/>
        </w:rPr>
        <w:t>ответственным за</w:t>
      </w:r>
      <w:r w:rsidR="00715427" w:rsidRPr="004E696B">
        <w:rPr>
          <w:rFonts w:ascii="Liberation Serif" w:hAnsi="Liberation Serif" w:cs="Times New Roman"/>
          <w:color w:val="000000"/>
          <w:sz w:val="24"/>
          <w:szCs w:val="24"/>
        </w:rPr>
        <w:t xml:space="preserve"> рассмотрение документов, комплекта </w:t>
      </w:r>
      <w:r w:rsidRPr="004E696B">
        <w:rPr>
          <w:rFonts w:ascii="Liberation Serif" w:hAnsi="Liberation Serif" w:cs="Times New Roman"/>
          <w:color w:val="000000"/>
          <w:sz w:val="24"/>
          <w:szCs w:val="24"/>
        </w:rPr>
        <w:t>документов</w:t>
      </w:r>
      <w:r w:rsidR="00715427" w:rsidRPr="004E696B">
        <w:rPr>
          <w:rFonts w:ascii="Liberation Serif" w:hAnsi="Liberation Serif" w:cs="Times New Roman"/>
          <w:color w:val="000000"/>
          <w:sz w:val="24"/>
          <w:szCs w:val="24"/>
        </w:rPr>
        <w:t xml:space="preserve"> заявителя и результатов межведомственных запросов</w:t>
      </w:r>
      <w:r w:rsidRPr="004E696B">
        <w:rPr>
          <w:rFonts w:ascii="Liberation Serif" w:hAnsi="Liberation Serif" w:cs="Times New Roman"/>
          <w:color w:val="000000"/>
          <w:sz w:val="24"/>
          <w:szCs w:val="24"/>
        </w:rPr>
        <w:t>.</w:t>
      </w:r>
    </w:p>
    <w:p w14:paraId="6E5A9A7F" w14:textId="27D411E9" w:rsidR="00ED3C4F" w:rsidRPr="004E696B" w:rsidRDefault="00ED3C4F" w:rsidP="0094358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 xml:space="preserve">При получении </w:t>
      </w:r>
      <w:r w:rsidR="00715427" w:rsidRPr="004E696B">
        <w:rPr>
          <w:rFonts w:ascii="Liberation Serif" w:hAnsi="Liberation Serif" w:cs="Times New Roman"/>
          <w:color w:val="000000"/>
          <w:sz w:val="24"/>
          <w:szCs w:val="24"/>
        </w:rPr>
        <w:t>комплекта документов</w:t>
      </w:r>
      <w:r w:rsidR="00684AFA" w:rsidRPr="004E696B">
        <w:rPr>
          <w:rFonts w:ascii="Liberation Serif" w:hAnsi="Liberation Serif" w:cs="Times New Roman"/>
          <w:color w:val="000000"/>
          <w:sz w:val="24"/>
          <w:szCs w:val="24"/>
        </w:rPr>
        <w:t>,</w:t>
      </w:r>
      <w:r w:rsidR="001D3E91" w:rsidRPr="004E696B">
        <w:rPr>
          <w:rFonts w:ascii="Liberation Serif" w:hAnsi="Liberation Serif" w:cs="Times New Roman"/>
          <w:color w:val="000000"/>
          <w:sz w:val="24"/>
          <w:szCs w:val="24"/>
        </w:rPr>
        <w:t xml:space="preserve"> </w:t>
      </w:r>
      <w:r w:rsidR="008B377C" w:rsidRPr="004E696B">
        <w:rPr>
          <w:rFonts w:ascii="Liberation Serif" w:hAnsi="Liberation Serif" w:cs="Times New Roman"/>
          <w:color w:val="000000"/>
          <w:sz w:val="24"/>
          <w:szCs w:val="24"/>
        </w:rPr>
        <w:t>указанных в пункте 3.3.1</w:t>
      </w:r>
      <w:r w:rsidRPr="004E696B">
        <w:rPr>
          <w:rFonts w:ascii="Liberation Serif" w:hAnsi="Liberation Serif" w:cs="Times New Roman"/>
          <w:color w:val="000000"/>
          <w:sz w:val="24"/>
          <w:szCs w:val="24"/>
        </w:rPr>
        <w:t xml:space="preserve">, специалист, ответственный за </w:t>
      </w:r>
      <w:r w:rsidR="00715427" w:rsidRPr="004E696B">
        <w:rPr>
          <w:rFonts w:ascii="Liberation Serif" w:hAnsi="Liberation Serif" w:cs="Times New Roman"/>
          <w:color w:val="000000"/>
          <w:sz w:val="24"/>
          <w:szCs w:val="24"/>
        </w:rPr>
        <w:t>р</w:t>
      </w:r>
      <w:r w:rsidR="00715427" w:rsidRPr="004E696B">
        <w:rPr>
          <w:rFonts w:ascii="Liberation Serif" w:hAnsi="Liberation Serif" w:cs="Times New Roman"/>
          <w:bCs/>
          <w:sz w:val="24"/>
          <w:szCs w:val="24"/>
        </w:rPr>
        <w:t>ассмотрение документов</w:t>
      </w:r>
      <w:r w:rsidRPr="004E696B">
        <w:rPr>
          <w:rFonts w:ascii="Liberation Serif" w:hAnsi="Liberation Serif" w:cs="Times New Roman"/>
          <w:color w:val="000000"/>
          <w:sz w:val="24"/>
          <w:szCs w:val="24"/>
        </w:rPr>
        <w:t>:</w:t>
      </w:r>
    </w:p>
    <w:p w14:paraId="24E5E7C2" w14:textId="77777777" w:rsidR="00ED3C4F" w:rsidRPr="004E696B" w:rsidRDefault="00ED3C4F" w:rsidP="0094358E">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1) устанавливает предмет обращения заявителя;</w:t>
      </w:r>
    </w:p>
    <w:p w14:paraId="22F8CD6D" w14:textId="77777777" w:rsidR="000C5375" w:rsidRPr="004E696B" w:rsidRDefault="000C5375" w:rsidP="0094358E">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 xml:space="preserve">2) устанавливает принадлежность заявителя к </w:t>
      </w:r>
      <w:r w:rsidR="008B377C" w:rsidRPr="004E696B">
        <w:rPr>
          <w:rFonts w:ascii="Liberation Serif" w:hAnsi="Liberation Serif" w:cs="Times New Roman"/>
          <w:color w:val="000000"/>
          <w:sz w:val="24"/>
          <w:szCs w:val="24"/>
        </w:rPr>
        <w:t>кругу лиц</w:t>
      </w:r>
      <w:r w:rsidRPr="004E696B">
        <w:rPr>
          <w:rFonts w:ascii="Liberation Serif" w:hAnsi="Liberation Serif" w:cs="Times New Roman"/>
          <w:color w:val="000000"/>
          <w:sz w:val="24"/>
          <w:szCs w:val="24"/>
        </w:rPr>
        <w:t>, имею</w:t>
      </w:r>
      <w:r w:rsidR="008B377C" w:rsidRPr="004E696B">
        <w:rPr>
          <w:rFonts w:ascii="Liberation Serif" w:hAnsi="Liberation Serif" w:cs="Times New Roman"/>
          <w:color w:val="000000"/>
          <w:sz w:val="24"/>
          <w:szCs w:val="24"/>
        </w:rPr>
        <w:t>щих</w:t>
      </w:r>
      <w:r w:rsidRPr="004E696B">
        <w:rPr>
          <w:rFonts w:ascii="Liberation Serif" w:hAnsi="Liberation Serif" w:cs="Times New Roman"/>
          <w:color w:val="000000"/>
          <w:sz w:val="24"/>
          <w:szCs w:val="24"/>
        </w:rPr>
        <w:t xml:space="preserve"> право на</w:t>
      </w:r>
      <w:r w:rsidR="008B377C" w:rsidRPr="004E696B">
        <w:rPr>
          <w:rFonts w:ascii="Liberation Serif" w:hAnsi="Liberation Serif" w:cs="Times New Roman"/>
          <w:color w:val="000000"/>
          <w:sz w:val="24"/>
          <w:szCs w:val="24"/>
        </w:rPr>
        <w:t xml:space="preserve"> получение муниципальной услуги</w:t>
      </w:r>
      <w:r w:rsidR="008A4E2B" w:rsidRPr="004E696B">
        <w:rPr>
          <w:rFonts w:ascii="Liberation Serif" w:hAnsi="Liberation Serif" w:cs="Times New Roman"/>
          <w:color w:val="000000"/>
          <w:sz w:val="24"/>
          <w:szCs w:val="24"/>
        </w:rPr>
        <w:t>;</w:t>
      </w:r>
    </w:p>
    <w:p w14:paraId="3DEDA12B" w14:textId="2CE90C3F" w:rsidR="00ED3C4F" w:rsidRPr="004E696B" w:rsidRDefault="000C5375" w:rsidP="0094358E">
      <w:pPr>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3</w:t>
      </w:r>
      <w:r w:rsidR="00ED3C4F" w:rsidRPr="004E696B">
        <w:rPr>
          <w:rFonts w:ascii="Liberation Serif" w:hAnsi="Liberation Serif" w:cs="Times New Roman"/>
          <w:color w:val="000000"/>
          <w:sz w:val="24"/>
          <w:szCs w:val="24"/>
        </w:rPr>
        <w:t xml:space="preserve">) проверяет наличие </w:t>
      </w:r>
      <w:r w:rsidR="00715427" w:rsidRPr="004E696B">
        <w:rPr>
          <w:rFonts w:ascii="Liberation Serif" w:hAnsi="Liberation Serif" w:cs="Times New Roman"/>
          <w:color w:val="000000"/>
          <w:sz w:val="24"/>
          <w:szCs w:val="24"/>
        </w:rPr>
        <w:t>оснований для отказа в предоставлении муниципальной услуги, предусмотренны</w:t>
      </w:r>
      <w:r w:rsidR="00893D76" w:rsidRPr="004E696B">
        <w:rPr>
          <w:rFonts w:ascii="Liberation Serif" w:hAnsi="Liberation Serif" w:cs="Times New Roman"/>
          <w:color w:val="000000"/>
          <w:sz w:val="24"/>
          <w:szCs w:val="24"/>
        </w:rPr>
        <w:t>х</w:t>
      </w:r>
      <w:r w:rsidR="00715427" w:rsidRPr="004E696B">
        <w:rPr>
          <w:rFonts w:ascii="Liberation Serif" w:hAnsi="Liberation Serif" w:cs="Times New Roman"/>
          <w:color w:val="000000"/>
          <w:sz w:val="24"/>
          <w:szCs w:val="24"/>
        </w:rPr>
        <w:t xml:space="preserve"> в </w:t>
      </w:r>
      <w:r w:rsidR="008B377C" w:rsidRPr="004E696B">
        <w:rPr>
          <w:rFonts w:ascii="Liberation Serif" w:hAnsi="Liberation Serif" w:cs="Times New Roman"/>
          <w:color w:val="000000"/>
          <w:sz w:val="24"/>
          <w:szCs w:val="24"/>
        </w:rPr>
        <w:t>подразделе</w:t>
      </w:r>
      <w:r w:rsidR="00BF0F16">
        <w:rPr>
          <w:rFonts w:ascii="Liberation Serif" w:hAnsi="Liberation Serif" w:cs="Times New Roman"/>
          <w:color w:val="000000"/>
          <w:sz w:val="24"/>
          <w:szCs w:val="24"/>
        </w:rPr>
        <w:t xml:space="preserve"> </w:t>
      </w:r>
      <w:r w:rsidR="00715427" w:rsidRPr="004E696B">
        <w:rPr>
          <w:rFonts w:ascii="Liberation Serif" w:hAnsi="Liberation Serif" w:cs="Times New Roman"/>
          <w:sz w:val="24"/>
          <w:szCs w:val="24"/>
        </w:rPr>
        <w:t>2.</w:t>
      </w:r>
      <w:r w:rsidR="000048DC" w:rsidRPr="004E696B">
        <w:rPr>
          <w:rFonts w:ascii="Liberation Serif" w:hAnsi="Liberation Serif" w:cs="Times New Roman"/>
          <w:sz w:val="24"/>
          <w:szCs w:val="24"/>
        </w:rPr>
        <w:t>8</w:t>
      </w:r>
      <w:r w:rsidR="00BF0F16">
        <w:rPr>
          <w:rFonts w:ascii="Liberation Serif" w:hAnsi="Liberation Serif" w:cs="Times New Roman"/>
          <w:sz w:val="24"/>
          <w:szCs w:val="24"/>
        </w:rPr>
        <w:t xml:space="preserve"> </w:t>
      </w:r>
      <w:r w:rsidR="00893D76" w:rsidRPr="004E696B">
        <w:rPr>
          <w:rFonts w:ascii="Liberation Serif" w:hAnsi="Liberation Serif" w:cs="Times New Roman"/>
          <w:color w:val="000000"/>
          <w:sz w:val="24"/>
          <w:szCs w:val="24"/>
        </w:rPr>
        <w:t>н</w:t>
      </w:r>
      <w:r w:rsidR="00ED3C4F" w:rsidRPr="004E696B">
        <w:rPr>
          <w:rFonts w:ascii="Liberation Serif" w:hAnsi="Liberation Serif" w:cs="Times New Roman"/>
          <w:sz w:val="24"/>
          <w:szCs w:val="24"/>
        </w:rPr>
        <w:t>астоящего регламента</w:t>
      </w:r>
      <w:r w:rsidR="00ED3C4F" w:rsidRPr="004E696B">
        <w:rPr>
          <w:rFonts w:ascii="Liberation Serif" w:hAnsi="Liberation Serif" w:cs="Times New Roman"/>
          <w:color w:val="000000"/>
          <w:sz w:val="24"/>
          <w:szCs w:val="24"/>
        </w:rPr>
        <w:t>;</w:t>
      </w:r>
    </w:p>
    <w:p w14:paraId="604CCEE7" w14:textId="0DBFDF6E" w:rsidR="00ED3C4F" w:rsidRPr="004E696B" w:rsidRDefault="000C5375" w:rsidP="0094358E">
      <w:pPr>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4</w:t>
      </w:r>
      <w:r w:rsidR="00ED3C4F" w:rsidRPr="004E696B">
        <w:rPr>
          <w:rFonts w:ascii="Liberation Serif" w:hAnsi="Liberation Serif" w:cs="Times New Roman"/>
          <w:color w:val="000000"/>
          <w:sz w:val="24"/>
          <w:szCs w:val="24"/>
        </w:rPr>
        <w:t xml:space="preserve">) устанавливает наличие полномочий </w:t>
      </w:r>
      <w:r w:rsidR="00AF4740" w:rsidRPr="004E696B">
        <w:rPr>
          <w:rFonts w:ascii="Liberation Serif" w:hAnsi="Liberation Serif" w:cs="Times New Roman"/>
          <w:color w:val="000000"/>
          <w:sz w:val="24"/>
          <w:szCs w:val="24"/>
        </w:rPr>
        <w:t>Уполномоченного органа</w:t>
      </w:r>
      <w:r w:rsidR="001D3E91" w:rsidRPr="004E696B">
        <w:rPr>
          <w:rFonts w:ascii="Liberation Serif" w:hAnsi="Liberation Serif" w:cs="Times New Roman"/>
          <w:color w:val="000000"/>
          <w:sz w:val="24"/>
          <w:szCs w:val="24"/>
        </w:rPr>
        <w:t xml:space="preserve"> </w:t>
      </w:r>
      <w:r w:rsidR="00ED3C4F" w:rsidRPr="004E696B">
        <w:rPr>
          <w:rFonts w:ascii="Liberation Serif" w:hAnsi="Liberation Serif" w:cs="Times New Roman"/>
          <w:color w:val="000000"/>
          <w:sz w:val="24"/>
          <w:szCs w:val="24"/>
        </w:rPr>
        <w:t>по рассмотрению обращения заявителя.</w:t>
      </w:r>
    </w:p>
    <w:p w14:paraId="7DAA5D6A" w14:textId="13F47407" w:rsidR="00ED3C4F" w:rsidRPr="004E696B" w:rsidRDefault="00ED3C4F" w:rsidP="00BF0F16">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В случае</w:t>
      </w:r>
      <w:proofErr w:type="gramStart"/>
      <w:r w:rsidR="004B492D" w:rsidRPr="004E696B">
        <w:rPr>
          <w:rFonts w:ascii="Liberation Serif" w:hAnsi="Liberation Serif" w:cs="Times New Roman"/>
          <w:color w:val="000000"/>
          <w:sz w:val="24"/>
          <w:szCs w:val="24"/>
        </w:rPr>
        <w:t>,</w:t>
      </w:r>
      <w:proofErr w:type="gramEnd"/>
      <w:r w:rsidRPr="004E696B">
        <w:rPr>
          <w:rFonts w:ascii="Liberation Serif" w:hAnsi="Liberation Serif" w:cs="Times New Roman"/>
          <w:color w:val="000000"/>
          <w:sz w:val="24"/>
          <w:szCs w:val="24"/>
        </w:rPr>
        <w:t xml:space="preserve"> если предоставление муниципальной услуги входит в полномочия </w:t>
      </w:r>
      <w:r w:rsidR="00AF4740" w:rsidRPr="004E696B">
        <w:rPr>
          <w:rFonts w:ascii="Liberation Serif" w:hAnsi="Liberation Serif" w:cs="Times New Roman"/>
          <w:color w:val="000000"/>
          <w:sz w:val="24"/>
          <w:szCs w:val="24"/>
        </w:rPr>
        <w:t>Уполномоченного органа</w:t>
      </w:r>
      <w:r w:rsidRPr="004E696B">
        <w:rPr>
          <w:rFonts w:ascii="Liberation Serif" w:hAnsi="Liberation Serif" w:cs="Times New Roman"/>
          <w:color w:val="000000"/>
          <w:sz w:val="24"/>
          <w:szCs w:val="24"/>
        </w:rPr>
        <w:t xml:space="preserve"> и отсутствуют определенные </w:t>
      </w:r>
      <w:r w:rsidR="008B377C" w:rsidRPr="004E696B">
        <w:rPr>
          <w:rFonts w:ascii="Liberation Serif" w:hAnsi="Liberation Serif" w:cs="Times New Roman"/>
          <w:color w:val="000000"/>
          <w:sz w:val="24"/>
          <w:szCs w:val="24"/>
        </w:rPr>
        <w:t>подразделом</w:t>
      </w:r>
      <w:r w:rsidRPr="004E696B">
        <w:rPr>
          <w:rFonts w:ascii="Liberation Serif" w:hAnsi="Liberation Serif" w:cs="Times New Roman"/>
          <w:sz w:val="24"/>
          <w:szCs w:val="24"/>
        </w:rPr>
        <w:t xml:space="preserve"> 2.</w:t>
      </w:r>
      <w:r w:rsidR="000048DC" w:rsidRPr="004E696B">
        <w:rPr>
          <w:rFonts w:ascii="Liberation Serif" w:hAnsi="Liberation Serif" w:cs="Times New Roman"/>
          <w:sz w:val="24"/>
          <w:szCs w:val="24"/>
        </w:rPr>
        <w:t>8</w:t>
      </w:r>
      <w:r w:rsidRPr="004E696B">
        <w:rPr>
          <w:rFonts w:ascii="Liberation Serif" w:hAnsi="Liberation Serif" w:cs="Times New Roman"/>
          <w:color w:val="000000"/>
          <w:sz w:val="24"/>
          <w:szCs w:val="24"/>
        </w:rPr>
        <w:t xml:space="preserve"> настоящего регламента основания для отказа в предоставлении муниципальной услуги, специалист, ответственный за </w:t>
      </w:r>
      <w:r w:rsidR="00893D76" w:rsidRPr="004E696B">
        <w:rPr>
          <w:rFonts w:ascii="Liberation Serif" w:hAnsi="Liberation Serif" w:cs="Times New Roman"/>
          <w:color w:val="000000"/>
          <w:sz w:val="24"/>
          <w:szCs w:val="24"/>
        </w:rPr>
        <w:t>р</w:t>
      </w:r>
      <w:r w:rsidR="00893D76" w:rsidRPr="004E696B">
        <w:rPr>
          <w:rFonts w:ascii="Liberation Serif" w:hAnsi="Liberation Serif" w:cs="Times New Roman"/>
          <w:bCs/>
          <w:sz w:val="24"/>
          <w:szCs w:val="24"/>
        </w:rPr>
        <w:t xml:space="preserve">ассмотрение документов, </w:t>
      </w:r>
      <w:r w:rsidRPr="004E696B">
        <w:rPr>
          <w:rFonts w:ascii="Liberation Serif" w:hAnsi="Liberation Serif" w:cs="Times New Roman"/>
          <w:color w:val="000000"/>
          <w:sz w:val="24"/>
          <w:szCs w:val="24"/>
        </w:rPr>
        <w:t xml:space="preserve">готовит в двух экземплярах </w:t>
      </w:r>
      <w:r w:rsidR="00E624BE" w:rsidRPr="004674D6">
        <w:rPr>
          <w:rFonts w:ascii="Liberation Serif" w:hAnsi="Liberation Serif" w:cs="Times New Roman"/>
          <w:sz w:val="24"/>
          <w:szCs w:val="24"/>
        </w:rPr>
        <w:t>Договор передачи жилого помещения муниципального жилищного фонда в собственность гражданина Российской Федерации</w:t>
      </w:r>
      <w:r w:rsidR="00BF0F16" w:rsidRPr="00EB7E34">
        <w:rPr>
          <w:rFonts w:ascii="Liberation Serif" w:hAnsi="Liberation Serif" w:cs="Times New Roman"/>
          <w:color w:val="FF0000"/>
          <w:sz w:val="24"/>
          <w:szCs w:val="24"/>
        </w:rPr>
        <w:t xml:space="preserve"> </w:t>
      </w:r>
      <w:r w:rsidR="008D22DB" w:rsidRPr="004E696B">
        <w:rPr>
          <w:rFonts w:ascii="Liberation Serif" w:hAnsi="Liberation Serif" w:cs="Times New Roman"/>
          <w:color w:val="000000"/>
          <w:sz w:val="24"/>
          <w:szCs w:val="24"/>
        </w:rPr>
        <w:t xml:space="preserve">(далее - </w:t>
      </w:r>
      <w:r w:rsidRPr="004E696B">
        <w:rPr>
          <w:rFonts w:ascii="Liberation Serif" w:hAnsi="Liberation Serif" w:cs="Times New Roman"/>
          <w:color w:val="000000"/>
          <w:sz w:val="24"/>
          <w:szCs w:val="24"/>
        </w:rPr>
        <w:t xml:space="preserve">проект решения </w:t>
      </w:r>
      <w:r w:rsidR="00893D76" w:rsidRPr="004E696B">
        <w:rPr>
          <w:rFonts w:ascii="Liberation Serif" w:hAnsi="Liberation Serif" w:cs="Times New Roman"/>
          <w:color w:val="000000"/>
          <w:sz w:val="24"/>
          <w:szCs w:val="24"/>
        </w:rPr>
        <w:t>о предоставлении муниципальной услуг</w:t>
      </w:r>
      <w:r w:rsidR="0063255F" w:rsidRPr="004E696B">
        <w:rPr>
          <w:rFonts w:ascii="Liberation Serif" w:hAnsi="Liberation Serif" w:cs="Times New Roman"/>
          <w:color w:val="000000"/>
          <w:sz w:val="24"/>
          <w:szCs w:val="24"/>
        </w:rPr>
        <w:t>и</w:t>
      </w:r>
      <w:r w:rsidR="008D22DB" w:rsidRPr="004E696B">
        <w:rPr>
          <w:rFonts w:ascii="Liberation Serif" w:hAnsi="Liberation Serif" w:cs="Times New Roman"/>
          <w:color w:val="000000"/>
          <w:sz w:val="24"/>
          <w:szCs w:val="24"/>
        </w:rPr>
        <w:t>)</w:t>
      </w:r>
      <w:r w:rsidR="00893D76" w:rsidRPr="004E696B">
        <w:rPr>
          <w:rFonts w:ascii="Liberation Serif" w:hAnsi="Liberation Serif" w:cs="Times New Roman"/>
          <w:color w:val="000000"/>
          <w:sz w:val="24"/>
          <w:szCs w:val="24"/>
        </w:rPr>
        <w:t xml:space="preserve"> и передает указанный проект на рассмотрение должностному лицу</w:t>
      </w:r>
      <w:r w:rsidR="001D3E91" w:rsidRPr="004E696B">
        <w:rPr>
          <w:rFonts w:ascii="Liberation Serif" w:hAnsi="Liberation Serif" w:cs="Times New Roman"/>
          <w:color w:val="000000"/>
          <w:sz w:val="24"/>
          <w:szCs w:val="24"/>
        </w:rPr>
        <w:t xml:space="preserve"> </w:t>
      </w:r>
      <w:r w:rsidR="00AF4740" w:rsidRPr="004E696B">
        <w:rPr>
          <w:rFonts w:ascii="Liberation Serif" w:hAnsi="Liberation Serif" w:cs="Times New Roman"/>
          <w:color w:val="000000"/>
          <w:sz w:val="24"/>
          <w:szCs w:val="24"/>
        </w:rPr>
        <w:t>Уполномоченного органа</w:t>
      </w:r>
      <w:r w:rsidR="00893D76" w:rsidRPr="004E696B">
        <w:rPr>
          <w:rFonts w:ascii="Liberation Serif" w:hAnsi="Liberation Serif" w:cs="Times New Roman"/>
          <w:color w:val="000000"/>
          <w:sz w:val="24"/>
          <w:szCs w:val="24"/>
        </w:rPr>
        <w:t xml:space="preserve">, имеющему полномочия </w:t>
      </w:r>
      <w:r w:rsidR="008B377C" w:rsidRPr="004E696B">
        <w:rPr>
          <w:rFonts w:ascii="Liberation Serif" w:hAnsi="Liberation Serif" w:cs="Times New Roman"/>
          <w:color w:val="000000"/>
          <w:sz w:val="24"/>
          <w:szCs w:val="24"/>
        </w:rPr>
        <w:t>на</w:t>
      </w:r>
      <w:r w:rsidR="00893D76" w:rsidRPr="004E696B">
        <w:rPr>
          <w:rFonts w:ascii="Liberation Serif" w:hAnsi="Liberation Serif" w:cs="Times New Roman"/>
          <w:color w:val="000000"/>
          <w:sz w:val="24"/>
          <w:szCs w:val="24"/>
        </w:rPr>
        <w:t xml:space="preserve"> приняти</w:t>
      </w:r>
      <w:r w:rsidR="008B377C" w:rsidRPr="004E696B">
        <w:rPr>
          <w:rFonts w:ascii="Liberation Serif" w:hAnsi="Liberation Serif" w:cs="Times New Roman"/>
          <w:color w:val="000000"/>
          <w:sz w:val="24"/>
          <w:szCs w:val="24"/>
        </w:rPr>
        <w:t>е</w:t>
      </w:r>
      <w:r w:rsidR="00893D76" w:rsidRPr="004E696B">
        <w:rPr>
          <w:rFonts w:ascii="Liberation Serif" w:hAnsi="Liberation Serif" w:cs="Times New Roman"/>
          <w:color w:val="000000"/>
          <w:sz w:val="24"/>
          <w:szCs w:val="24"/>
        </w:rPr>
        <w:t xml:space="preserve"> решения</w:t>
      </w:r>
      <w:r w:rsidR="001D3E91" w:rsidRPr="004E696B">
        <w:rPr>
          <w:rFonts w:ascii="Liberation Serif" w:hAnsi="Liberation Serif" w:cs="Times New Roman"/>
          <w:color w:val="000000"/>
          <w:sz w:val="24"/>
          <w:szCs w:val="24"/>
        </w:rPr>
        <w:t xml:space="preserve"> </w:t>
      </w:r>
      <w:r w:rsidR="001C04CF" w:rsidRPr="004E696B">
        <w:rPr>
          <w:rFonts w:ascii="Liberation Serif" w:hAnsi="Liberation Serif" w:cs="Times New Roman"/>
          <w:color w:val="000000"/>
          <w:sz w:val="24"/>
          <w:szCs w:val="24"/>
        </w:rPr>
        <w:t xml:space="preserve">о предоставлении (отказе в предоставлении) муниципальной услуги </w:t>
      </w:r>
      <w:r w:rsidR="008B377C" w:rsidRPr="004E696B">
        <w:rPr>
          <w:rFonts w:ascii="Liberation Serif" w:hAnsi="Liberation Serif" w:cs="Times New Roman"/>
          <w:color w:val="000000"/>
          <w:sz w:val="24"/>
          <w:szCs w:val="24"/>
        </w:rPr>
        <w:t>(далее – уполномоченное лицо)</w:t>
      </w:r>
      <w:r w:rsidRPr="004E696B">
        <w:rPr>
          <w:rFonts w:ascii="Liberation Serif" w:hAnsi="Liberation Serif" w:cs="Times New Roman"/>
          <w:color w:val="000000"/>
          <w:sz w:val="24"/>
          <w:szCs w:val="24"/>
        </w:rPr>
        <w:t>.</w:t>
      </w:r>
    </w:p>
    <w:p w14:paraId="0BCEA21F" w14:textId="5EA97821" w:rsidR="00893D76" w:rsidRPr="004E696B" w:rsidRDefault="00893D76" w:rsidP="00E67EE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В случае</w:t>
      </w:r>
      <w:r w:rsidR="004B492D" w:rsidRPr="004E696B">
        <w:rPr>
          <w:rFonts w:ascii="Liberation Serif" w:hAnsi="Liberation Serif" w:cs="Times New Roman"/>
          <w:color w:val="000000"/>
          <w:sz w:val="24"/>
          <w:szCs w:val="24"/>
        </w:rPr>
        <w:t>,</w:t>
      </w:r>
      <w:r w:rsidR="00096386" w:rsidRPr="004E696B">
        <w:rPr>
          <w:rFonts w:ascii="Liberation Serif" w:hAnsi="Liberation Serif" w:cs="Times New Roman"/>
          <w:color w:val="000000"/>
          <w:sz w:val="24"/>
          <w:szCs w:val="24"/>
        </w:rPr>
        <w:t xml:space="preserve"> если </w:t>
      </w:r>
      <w:r w:rsidRPr="004E696B">
        <w:rPr>
          <w:rFonts w:ascii="Liberation Serif" w:hAnsi="Liberation Serif" w:cs="Times New Roman"/>
          <w:color w:val="000000"/>
          <w:sz w:val="24"/>
          <w:szCs w:val="24"/>
        </w:rPr>
        <w:t xml:space="preserve">имеются определенные </w:t>
      </w:r>
      <w:r w:rsidR="008B377C" w:rsidRPr="004E696B">
        <w:rPr>
          <w:rFonts w:ascii="Liberation Serif" w:hAnsi="Liberation Serif" w:cs="Times New Roman"/>
          <w:color w:val="000000"/>
          <w:sz w:val="24"/>
          <w:szCs w:val="24"/>
        </w:rPr>
        <w:t>подразделом</w:t>
      </w:r>
      <w:r w:rsidRPr="004E696B">
        <w:rPr>
          <w:rFonts w:ascii="Liberation Serif" w:hAnsi="Liberation Serif" w:cs="Times New Roman"/>
          <w:sz w:val="24"/>
          <w:szCs w:val="24"/>
        </w:rPr>
        <w:t xml:space="preserve"> 2.</w:t>
      </w:r>
      <w:r w:rsidR="000048DC" w:rsidRPr="004E696B">
        <w:rPr>
          <w:rFonts w:ascii="Liberation Serif" w:hAnsi="Liberation Serif" w:cs="Times New Roman"/>
          <w:sz w:val="24"/>
          <w:szCs w:val="24"/>
        </w:rPr>
        <w:t>8</w:t>
      </w:r>
      <w:r w:rsidRPr="004E696B">
        <w:rPr>
          <w:rFonts w:ascii="Liberation Serif" w:hAnsi="Liberation Serif" w:cs="Times New Roman"/>
          <w:color w:val="000000"/>
          <w:sz w:val="24"/>
          <w:szCs w:val="24"/>
        </w:rPr>
        <w:t xml:space="preserve"> настоящего регламента основания для отказа в предоставлении муниципальной услуги, специалист, ответственный за р</w:t>
      </w:r>
      <w:r w:rsidRPr="004E696B">
        <w:rPr>
          <w:rFonts w:ascii="Liberation Serif" w:hAnsi="Liberation Serif" w:cs="Times New Roman"/>
          <w:bCs/>
          <w:sz w:val="24"/>
          <w:szCs w:val="24"/>
        </w:rPr>
        <w:t xml:space="preserve">ассмотрение документов, </w:t>
      </w:r>
      <w:r w:rsidRPr="004E696B">
        <w:rPr>
          <w:rFonts w:ascii="Liberation Serif" w:hAnsi="Liberation Serif" w:cs="Times New Roman"/>
          <w:color w:val="000000"/>
          <w:sz w:val="24"/>
          <w:szCs w:val="24"/>
        </w:rPr>
        <w:t>готовит в двух экземплярах проект решения об отказе</w:t>
      </w:r>
      <w:r w:rsidR="001D3E91" w:rsidRPr="004E696B">
        <w:rPr>
          <w:rFonts w:ascii="Liberation Serif" w:hAnsi="Liberation Serif" w:cs="Times New Roman"/>
          <w:color w:val="000000"/>
          <w:sz w:val="24"/>
          <w:szCs w:val="24"/>
        </w:rPr>
        <w:t xml:space="preserve"> </w:t>
      </w:r>
      <w:r w:rsidRPr="004E696B">
        <w:rPr>
          <w:rFonts w:ascii="Liberation Serif" w:hAnsi="Liberation Serif" w:cs="Times New Roman"/>
          <w:color w:val="000000"/>
          <w:sz w:val="24"/>
          <w:szCs w:val="24"/>
        </w:rPr>
        <w:t>в предоставлении муниципальной услуг</w:t>
      </w:r>
      <w:r w:rsidR="00737C6D" w:rsidRPr="004E696B">
        <w:rPr>
          <w:rFonts w:ascii="Liberation Serif" w:hAnsi="Liberation Serif" w:cs="Times New Roman"/>
          <w:color w:val="000000"/>
          <w:sz w:val="24"/>
          <w:szCs w:val="24"/>
        </w:rPr>
        <w:t>и</w:t>
      </w:r>
      <w:r w:rsidRPr="004E696B">
        <w:rPr>
          <w:rFonts w:ascii="Liberation Serif" w:hAnsi="Liberation Serif" w:cs="Times New Roman"/>
          <w:color w:val="000000"/>
          <w:sz w:val="24"/>
          <w:szCs w:val="24"/>
        </w:rPr>
        <w:t xml:space="preserve"> и передает указанный проект на рассмотрение </w:t>
      </w:r>
      <w:r w:rsidR="008B377C" w:rsidRPr="004E696B">
        <w:rPr>
          <w:rFonts w:ascii="Liberation Serif" w:hAnsi="Liberation Serif" w:cs="Times New Roman"/>
          <w:color w:val="000000"/>
          <w:sz w:val="24"/>
          <w:szCs w:val="24"/>
        </w:rPr>
        <w:t>уполномоченному лицу</w:t>
      </w:r>
      <w:r w:rsidRPr="004E696B">
        <w:rPr>
          <w:rFonts w:ascii="Liberation Serif" w:hAnsi="Liberation Serif" w:cs="Times New Roman"/>
          <w:color w:val="000000"/>
          <w:sz w:val="24"/>
          <w:szCs w:val="24"/>
        </w:rPr>
        <w:t>.</w:t>
      </w:r>
    </w:p>
    <w:p w14:paraId="112E476C" w14:textId="77777777" w:rsidR="00893D76" w:rsidRPr="004E696B" w:rsidRDefault="001C04CF" w:rsidP="00E67EE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4E696B">
        <w:rPr>
          <w:rFonts w:ascii="Liberation Serif" w:hAnsi="Liberation Serif" w:cs="Times New Roman"/>
          <w:color w:val="000000"/>
          <w:sz w:val="24"/>
          <w:szCs w:val="24"/>
        </w:rPr>
        <w:lastRenderedPageBreak/>
        <w:t>У</w:t>
      </w:r>
      <w:r w:rsidR="0030234A" w:rsidRPr="004E696B">
        <w:rPr>
          <w:rFonts w:ascii="Liberation Serif" w:hAnsi="Liberation Serif" w:cs="Times New Roman"/>
          <w:color w:val="000000"/>
          <w:sz w:val="24"/>
          <w:szCs w:val="24"/>
        </w:rPr>
        <w:t>полномоченное лицо</w:t>
      </w:r>
      <w:r w:rsidR="00893D76" w:rsidRPr="004E696B">
        <w:rPr>
          <w:rFonts w:ascii="Liberation Serif" w:hAnsi="Liberation Serif" w:cs="Times New Roman"/>
          <w:color w:val="000000"/>
          <w:sz w:val="24"/>
          <w:szCs w:val="24"/>
        </w:rPr>
        <w:t xml:space="preserve"> рассматривает проект решения о предоставлении (отказе в предоставлении) муниципальной услуги </w:t>
      </w:r>
      <w:r w:rsidR="00096386" w:rsidRPr="004E696B">
        <w:rPr>
          <w:rFonts w:ascii="Liberation Serif" w:hAnsi="Liberation Serif" w:cs="Times New Roman"/>
          <w:color w:val="000000"/>
          <w:sz w:val="24"/>
          <w:szCs w:val="24"/>
        </w:rPr>
        <w:t xml:space="preserve">и </w:t>
      </w:r>
      <w:r w:rsidR="00893D76" w:rsidRPr="004E696B">
        <w:rPr>
          <w:rFonts w:ascii="Liberation Serif" w:hAnsi="Liberation Serif" w:cs="Times New Roman"/>
          <w:color w:val="000000"/>
          <w:sz w:val="24"/>
          <w:szCs w:val="24"/>
        </w:rPr>
        <w:t xml:space="preserve">в случае соответствия </w:t>
      </w:r>
      <w:r w:rsidR="003A2F4A" w:rsidRPr="004E696B">
        <w:rPr>
          <w:rFonts w:ascii="Liberation Serif" w:hAnsi="Liberation Serif" w:cs="Times New Roman"/>
          <w:color w:val="000000"/>
          <w:sz w:val="24"/>
          <w:szCs w:val="24"/>
        </w:rPr>
        <w:t xml:space="preserve">указанного </w:t>
      </w:r>
      <w:r w:rsidR="00893D76" w:rsidRPr="004E696B">
        <w:rPr>
          <w:rFonts w:ascii="Liberation Serif" w:hAnsi="Liberation Serif" w:cs="Times New Roman"/>
          <w:color w:val="000000"/>
          <w:sz w:val="24"/>
          <w:szCs w:val="24"/>
        </w:rPr>
        <w:t>проект</w:t>
      </w:r>
      <w:r w:rsidR="003A2F4A" w:rsidRPr="004E696B">
        <w:rPr>
          <w:rFonts w:ascii="Liberation Serif" w:hAnsi="Liberation Serif" w:cs="Times New Roman"/>
          <w:color w:val="000000"/>
          <w:sz w:val="24"/>
          <w:szCs w:val="24"/>
        </w:rPr>
        <w:t>а</w:t>
      </w:r>
      <w:r w:rsidR="00893D76" w:rsidRPr="004E696B">
        <w:rPr>
          <w:rFonts w:ascii="Liberation Serif" w:hAnsi="Liberation Serif" w:cs="Times New Roman"/>
          <w:color w:val="000000"/>
          <w:sz w:val="24"/>
          <w:szCs w:val="24"/>
        </w:rPr>
        <w:t xml:space="preserve">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w:t>
      </w:r>
      <w:r w:rsidR="003A2F4A" w:rsidRPr="004E696B">
        <w:rPr>
          <w:rFonts w:ascii="Liberation Serif" w:hAnsi="Liberation Serif" w:cs="Times New Roman"/>
          <w:color w:val="000000"/>
          <w:sz w:val="24"/>
          <w:szCs w:val="24"/>
        </w:rPr>
        <w:t>й</w:t>
      </w:r>
      <w:r w:rsidR="00893D76" w:rsidRPr="004E696B">
        <w:rPr>
          <w:rFonts w:ascii="Liberation Serif" w:hAnsi="Liberation Serif" w:cs="Times New Roman"/>
          <w:color w:val="000000"/>
          <w:sz w:val="24"/>
          <w:szCs w:val="24"/>
        </w:rPr>
        <w:t xml:space="preserve"> проект и возвращает </w:t>
      </w:r>
      <w:r w:rsidR="003A2F4A" w:rsidRPr="004E696B">
        <w:rPr>
          <w:rFonts w:ascii="Liberation Serif" w:hAnsi="Liberation Serif" w:cs="Times New Roman"/>
          <w:color w:val="000000"/>
          <w:sz w:val="24"/>
          <w:szCs w:val="24"/>
        </w:rPr>
        <w:t xml:space="preserve">его </w:t>
      </w:r>
      <w:r w:rsidR="00893D76" w:rsidRPr="004E696B">
        <w:rPr>
          <w:rFonts w:ascii="Liberation Serif" w:hAnsi="Liberation Serif" w:cs="Times New Roman"/>
          <w:color w:val="000000"/>
          <w:sz w:val="24"/>
          <w:szCs w:val="24"/>
        </w:rPr>
        <w:t>специалисту</w:t>
      </w:r>
      <w:r w:rsidR="00144BD3" w:rsidRPr="004E696B">
        <w:rPr>
          <w:rFonts w:ascii="Liberation Serif" w:hAnsi="Liberation Serif" w:cs="Times New Roman"/>
          <w:color w:val="000000"/>
          <w:sz w:val="24"/>
          <w:szCs w:val="24"/>
        </w:rPr>
        <w:t>, ответственному за р</w:t>
      </w:r>
      <w:r w:rsidR="00144BD3" w:rsidRPr="004E696B">
        <w:rPr>
          <w:rFonts w:ascii="Liberation Serif" w:hAnsi="Liberation Serif" w:cs="Times New Roman"/>
          <w:bCs/>
          <w:sz w:val="24"/>
          <w:szCs w:val="24"/>
        </w:rPr>
        <w:t xml:space="preserve">ассмотрение документов, для дальнейшего оформления. </w:t>
      </w:r>
    </w:p>
    <w:p w14:paraId="3776AAA4" w14:textId="77777777" w:rsidR="00EA5B57" w:rsidRPr="004E696B" w:rsidRDefault="00096386" w:rsidP="00E67EE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4E696B">
        <w:rPr>
          <w:rFonts w:ascii="Liberation Serif" w:hAnsi="Liberation Serif" w:cs="Times New Roman"/>
          <w:color w:val="000000"/>
          <w:sz w:val="24"/>
          <w:szCs w:val="24"/>
        </w:rPr>
        <w:t>Специалист, ответственный за р</w:t>
      </w:r>
      <w:r w:rsidRPr="004E696B">
        <w:rPr>
          <w:rFonts w:ascii="Liberation Serif" w:hAnsi="Liberation Serif" w:cs="Times New Roman"/>
          <w:bCs/>
          <w:sz w:val="24"/>
          <w:szCs w:val="24"/>
        </w:rPr>
        <w:t>ассмотрение документов</w:t>
      </w:r>
      <w:r w:rsidR="00EA5B57" w:rsidRPr="004E696B">
        <w:rPr>
          <w:rFonts w:ascii="Liberation Serif" w:hAnsi="Liberation Serif" w:cs="Times New Roman"/>
          <w:bCs/>
          <w:sz w:val="24"/>
          <w:szCs w:val="24"/>
        </w:rPr>
        <w:t>:</w:t>
      </w:r>
    </w:p>
    <w:p w14:paraId="5E7D1617" w14:textId="77777777" w:rsidR="00EA5B57" w:rsidRPr="004E696B" w:rsidRDefault="00EA5B57" w:rsidP="00E67EE7">
      <w:pPr>
        <w:spacing w:after="0" w:line="240" w:lineRule="auto"/>
        <w:ind w:firstLine="709"/>
        <w:jc w:val="both"/>
        <w:rPr>
          <w:rFonts w:ascii="Liberation Serif" w:hAnsi="Liberation Serif" w:cs="Times New Roman"/>
          <w:bCs/>
          <w:sz w:val="24"/>
          <w:szCs w:val="24"/>
        </w:rPr>
      </w:pPr>
      <w:r w:rsidRPr="004E696B">
        <w:rPr>
          <w:rFonts w:ascii="Liberation Serif" w:hAnsi="Liberation Serif" w:cs="Times New Roman"/>
          <w:bCs/>
          <w:sz w:val="24"/>
          <w:szCs w:val="24"/>
        </w:rPr>
        <w:t xml:space="preserve">- </w:t>
      </w:r>
      <w:r w:rsidR="00096386" w:rsidRPr="004E696B">
        <w:rPr>
          <w:rFonts w:ascii="Liberation Serif" w:hAnsi="Liberation Serif" w:cs="Times New Roman"/>
          <w:bCs/>
          <w:sz w:val="24"/>
          <w:szCs w:val="24"/>
        </w:rPr>
        <w:t>оформляет решение о предоставлении (</w:t>
      </w:r>
      <w:r w:rsidR="00096386" w:rsidRPr="004E696B">
        <w:rPr>
          <w:rFonts w:ascii="Liberation Serif" w:hAnsi="Liberation Serif" w:cs="Times New Roman"/>
          <w:bCs/>
          <w:i/>
          <w:sz w:val="24"/>
          <w:szCs w:val="24"/>
        </w:rPr>
        <w:t>отказе в предоставлении</w:t>
      </w:r>
      <w:r w:rsidR="00096386" w:rsidRPr="004E696B">
        <w:rPr>
          <w:rFonts w:ascii="Liberation Serif" w:hAnsi="Liberation Serif" w:cs="Times New Roman"/>
          <w:bCs/>
          <w:sz w:val="24"/>
          <w:szCs w:val="24"/>
        </w:rPr>
        <w:t>) муниципальной услуги в соотве</w:t>
      </w:r>
      <w:r w:rsidRPr="004E696B">
        <w:rPr>
          <w:rFonts w:ascii="Liberation Serif" w:hAnsi="Liberation Serif" w:cs="Times New Roman"/>
          <w:bCs/>
          <w:sz w:val="24"/>
          <w:szCs w:val="24"/>
        </w:rPr>
        <w:t>т</w:t>
      </w:r>
      <w:r w:rsidR="00096386" w:rsidRPr="004E696B">
        <w:rPr>
          <w:rFonts w:ascii="Liberation Serif" w:hAnsi="Liberation Serif" w:cs="Times New Roman"/>
          <w:bCs/>
          <w:sz w:val="24"/>
          <w:szCs w:val="24"/>
        </w:rPr>
        <w:t>ствии с установленными требованиями</w:t>
      </w:r>
      <w:r w:rsidRPr="004E696B">
        <w:rPr>
          <w:rFonts w:ascii="Liberation Serif" w:hAnsi="Liberation Serif" w:cs="Times New Roman"/>
          <w:bCs/>
          <w:sz w:val="24"/>
          <w:szCs w:val="24"/>
        </w:rPr>
        <w:t xml:space="preserve"> делопроизводства;</w:t>
      </w:r>
    </w:p>
    <w:p w14:paraId="7FC55940" w14:textId="77777777" w:rsidR="004B492D" w:rsidRPr="004E696B" w:rsidRDefault="004B492D" w:rsidP="00E67EE7">
      <w:pPr>
        <w:spacing w:after="0" w:line="240" w:lineRule="auto"/>
        <w:ind w:firstLine="709"/>
        <w:jc w:val="both"/>
        <w:rPr>
          <w:rFonts w:ascii="Liberation Serif" w:hAnsi="Liberation Serif" w:cs="Times New Roman"/>
          <w:bCs/>
          <w:sz w:val="24"/>
          <w:szCs w:val="24"/>
        </w:rPr>
      </w:pPr>
      <w:r w:rsidRPr="004E696B">
        <w:rPr>
          <w:rFonts w:ascii="Liberation Serif" w:hAnsi="Liberation Serif" w:cs="Times New Roman"/>
          <w:bCs/>
          <w:sz w:val="24"/>
          <w:szCs w:val="24"/>
        </w:rPr>
        <w:t>- передает принятое решение о предоставлении  (</w:t>
      </w:r>
      <w:r w:rsidRPr="004E696B">
        <w:rPr>
          <w:rFonts w:ascii="Liberation Serif" w:hAnsi="Liberation Serif" w:cs="Times New Roman"/>
          <w:bCs/>
          <w:i/>
          <w:sz w:val="24"/>
          <w:szCs w:val="24"/>
        </w:rPr>
        <w:t>отказе в предоставлении</w:t>
      </w:r>
      <w:r w:rsidRPr="004E696B">
        <w:rPr>
          <w:rFonts w:ascii="Liberation Serif" w:hAnsi="Liberation Serif" w:cs="Times New Roman"/>
          <w:bCs/>
          <w:sz w:val="24"/>
          <w:szCs w:val="24"/>
        </w:rPr>
        <w:t xml:space="preserve">) муниципальной услуги специалисту, ответственному за </w:t>
      </w:r>
      <w:r w:rsidR="0053192B" w:rsidRPr="004E696B">
        <w:rPr>
          <w:rFonts w:ascii="Liberation Serif" w:hAnsi="Liberation Serif" w:cs="Times New Roman"/>
          <w:bCs/>
          <w:sz w:val="24"/>
          <w:szCs w:val="24"/>
        </w:rPr>
        <w:t>выдачу результата предоставления муниципальной услуги заявителю.</w:t>
      </w:r>
    </w:p>
    <w:p w14:paraId="50FDF7D7" w14:textId="77777777" w:rsidR="0005437F" w:rsidRPr="004E696B" w:rsidRDefault="0005437F" w:rsidP="00E67EE7">
      <w:pPr>
        <w:pStyle w:val="af"/>
        <w:numPr>
          <w:ilvl w:val="2"/>
          <w:numId w:val="17"/>
        </w:numPr>
        <w:autoSpaceDE w:val="0"/>
        <w:autoSpaceDN w:val="0"/>
        <w:adjustRightInd w:val="0"/>
        <w:spacing w:after="0" w:line="240" w:lineRule="auto"/>
        <w:ind w:left="0" w:firstLine="709"/>
        <w:jc w:val="both"/>
        <w:rPr>
          <w:rFonts w:ascii="Liberation Serif" w:eastAsia="Calibri" w:hAnsi="Liberation Serif"/>
          <w:sz w:val="24"/>
          <w:szCs w:val="24"/>
          <w:lang w:eastAsia="en-US"/>
        </w:rPr>
      </w:pPr>
      <w:r w:rsidRPr="004E696B">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3A19DC3B" w14:textId="77777777" w:rsidR="0053192B" w:rsidRPr="004E696B" w:rsidRDefault="0053192B" w:rsidP="00E67EE7">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0D229735" w14:textId="77777777" w:rsidR="0005437F" w:rsidRPr="004E696B" w:rsidRDefault="009410E1" w:rsidP="00E67EE7">
      <w:pPr>
        <w:spacing w:after="0" w:line="240" w:lineRule="auto"/>
        <w:ind w:firstLine="709"/>
        <w:jc w:val="both"/>
        <w:rPr>
          <w:rFonts w:ascii="Liberation Serif" w:hAnsi="Liberation Serif" w:cs="Times New Roman"/>
          <w:sz w:val="24"/>
          <w:szCs w:val="24"/>
        </w:rPr>
      </w:pPr>
      <w:r w:rsidRPr="004E696B">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4E696B">
        <w:rPr>
          <w:rFonts w:ascii="Liberation Serif" w:hAnsi="Liberation Serif" w:cs="Times New Roman"/>
          <w:color w:val="000000"/>
          <w:sz w:val="24"/>
          <w:szCs w:val="24"/>
        </w:rPr>
        <w:t>решения о предоставлении муниципальной услуги или об отказе в предоставлении муниципальной услуги.</w:t>
      </w:r>
    </w:p>
    <w:p w14:paraId="030F8295" w14:textId="47496BC8" w:rsidR="0053192B" w:rsidRPr="004E696B" w:rsidRDefault="0053192B" w:rsidP="00E67EE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 xml:space="preserve">Продолжительность административной процедуры составляет не более </w:t>
      </w:r>
      <w:r w:rsidR="009B44DE">
        <w:rPr>
          <w:rFonts w:ascii="Liberation Serif" w:hAnsi="Liberation Serif" w:cs="Times New Roman"/>
          <w:color w:val="000000"/>
          <w:sz w:val="24"/>
          <w:szCs w:val="24"/>
        </w:rPr>
        <w:t xml:space="preserve">3 рабочих </w:t>
      </w:r>
      <w:r w:rsidRPr="004E696B">
        <w:rPr>
          <w:rFonts w:ascii="Liberation Serif" w:hAnsi="Liberation Serif" w:cs="Times New Roman"/>
          <w:color w:val="000000"/>
          <w:sz w:val="24"/>
          <w:szCs w:val="24"/>
        </w:rPr>
        <w:t>дней</w:t>
      </w:r>
      <w:r w:rsidRPr="004E696B">
        <w:rPr>
          <w:rFonts w:ascii="Liberation Serif" w:hAnsi="Liberation Serif" w:cs="Times New Roman"/>
          <w:sz w:val="24"/>
          <w:szCs w:val="24"/>
        </w:rPr>
        <w:t>.</w:t>
      </w:r>
    </w:p>
    <w:p w14:paraId="051135B2" w14:textId="77777777" w:rsidR="0053192B" w:rsidRPr="004E696B" w:rsidRDefault="0053192B" w:rsidP="00B86DDB">
      <w:pPr>
        <w:spacing w:after="0" w:line="240" w:lineRule="auto"/>
        <w:ind w:firstLine="567"/>
        <w:jc w:val="center"/>
        <w:rPr>
          <w:rFonts w:ascii="Liberation Serif" w:hAnsi="Liberation Serif" w:cs="Times New Roman"/>
          <w:b/>
          <w:bCs/>
          <w:color w:val="000000"/>
          <w:sz w:val="24"/>
          <w:szCs w:val="24"/>
        </w:rPr>
      </w:pPr>
    </w:p>
    <w:p w14:paraId="00459D8D" w14:textId="1A4B4ABA" w:rsidR="0053192B" w:rsidRPr="004E696B" w:rsidRDefault="0053192B" w:rsidP="00323DCC">
      <w:pPr>
        <w:pStyle w:val="af"/>
        <w:numPr>
          <w:ilvl w:val="1"/>
          <w:numId w:val="17"/>
        </w:numPr>
        <w:tabs>
          <w:tab w:val="left" w:pos="426"/>
        </w:tabs>
        <w:autoSpaceDE w:val="0"/>
        <w:autoSpaceDN w:val="0"/>
        <w:adjustRightInd w:val="0"/>
        <w:spacing w:after="0" w:line="240" w:lineRule="auto"/>
        <w:ind w:left="0" w:firstLine="0"/>
        <w:jc w:val="center"/>
        <w:rPr>
          <w:rFonts w:ascii="Liberation Serif" w:hAnsi="Liberation Serif" w:cs="Times New Roman"/>
          <w:b/>
          <w:bCs/>
          <w:sz w:val="24"/>
          <w:szCs w:val="24"/>
        </w:rPr>
      </w:pPr>
      <w:r w:rsidRPr="004E696B">
        <w:rPr>
          <w:rFonts w:ascii="Liberation Serif" w:hAnsi="Liberation Serif" w:cs="Times New Roman"/>
          <w:b/>
          <w:bCs/>
          <w:color w:val="000000"/>
          <w:sz w:val="24"/>
          <w:szCs w:val="24"/>
        </w:rPr>
        <w:t>Выдача результата</w:t>
      </w:r>
      <w:r w:rsidR="001D3E91" w:rsidRPr="004E696B">
        <w:rPr>
          <w:rFonts w:ascii="Liberation Serif" w:hAnsi="Liberation Serif" w:cs="Times New Roman"/>
          <w:b/>
          <w:bCs/>
          <w:color w:val="000000"/>
          <w:sz w:val="24"/>
          <w:szCs w:val="24"/>
        </w:rPr>
        <w:t xml:space="preserve"> </w:t>
      </w:r>
      <w:r w:rsidRPr="004E696B">
        <w:rPr>
          <w:rFonts w:ascii="Liberation Serif" w:hAnsi="Liberation Serif" w:cs="Times New Roman"/>
          <w:b/>
          <w:bCs/>
          <w:color w:val="000000"/>
          <w:sz w:val="24"/>
          <w:szCs w:val="24"/>
        </w:rPr>
        <w:t>предоставления муниципальной услуги заявителю</w:t>
      </w:r>
    </w:p>
    <w:p w14:paraId="09B9D0F4" w14:textId="77777777" w:rsidR="0053192B" w:rsidRPr="004E696B" w:rsidRDefault="0053192B" w:rsidP="00B86DDB">
      <w:pPr>
        <w:spacing w:after="0" w:line="240" w:lineRule="auto"/>
        <w:ind w:firstLine="567"/>
        <w:jc w:val="center"/>
        <w:rPr>
          <w:rFonts w:ascii="Liberation Serif" w:hAnsi="Liberation Serif" w:cs="Times New Roman"/>
          <w:sz w:val="24"/>
          <w:szCs w:val="24"/>
        </w:rPr>
      </w:pPr>
      <w:r w:rsidRPr="004E696B">
        <w:rPr>
          <w:rFonts w:ascii="Liberation Serif" w:hAnsi="Liberation Serif" w:cs="Times New Roman"/>
          <w:color w:val="000000"/>
          <w:sz w:val="24"/>
          <w:szCs w:val="24"/>
        </w:rPr>
        <w:t> </w:t>
      </w:r>
    </w:p>
    <w:p w14:paraId="3891E7B4" w14:textId="77777777" w:rsidR="0053192B" w:rsidRPr="004E696B" w:rsidRDefault="0053192B" w:rsidP="009B44D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color w:val="000000"/>
          <w:sz w:val="24"/>
          <w:szCs w:val="24"/>
        </w:rPr>
        <w:t xml:space="preserve">Основанием для начала </w:t>
      </w:r>
      <w:r w:rsidR="00A66900" w:rsidRPr="004E696B">
        <w:rPr>
          <w:rFonts w:ascii="Liberation Serif" w:hAnsi="Liberation Serif" w:cs="Times New Roman"/>
          <w:color w:val="000000"/>
          <w:sz w:val="24"/>
          <w:szCs w:val="24"/>
        </w:rPr>
        <w:t xml:space="preserve">исполнения </w:t>
      </w:r>
      <w:r w:rsidR="00A0654C" w:rsidRPr="004E696B">
        <w:rPr>
          <w:rFonts w:ascii="Liberation Serif" w:hAnsi="Liberation Serif" w:cs="Times New Roman"/>
          <w:color w:val="000000"/>
          <w:sz w:val="24"/>
          <w:szCs w:val="24"/>
        </w:rPr>
        <w:t xml:space="preserve">административной </w:t>
      </w:r>
      <w:r w:rsidRPr="004E696B">
        <w:rPr>
          <w:rFonts w:ascii="Liberation Serif" w:hAnsi="Liberation Serif" w:cs="Times New Roman"/>
          <w:color w:val="000000"/>
          <w:sz w:val="24"/>
          <w:szCs w:val="24"/>
        </w:rPr>
        <w:t xml:space="preserve">процедуры выдачи результата предоставления муниципальной услуги является подписание уполномоченным лицом </w:t>
      </w:r>
      <w:r w:rsidR="006268DF" w:rsidRPr="004E696B">
        <w:rPr>
          <w:rFonts w:ascii="Liberation Serif" w:hAnsi="Liberation Serif" w:cs="Times New Roman"/>
          <w:color w:val="000000"/>
          <w:sz w:val="24"/>
          <w:szCs w:val="24"/>
        </w:rPr>
        <w:t xml:space="preserve">решения о предоставлении или об отказе в предоставлении муниципальной услуги и поступление его </w:t>
      </w:r>
      <w:r w:rsidRPr="004E696B">
        <w:rPr>
          <w:rFonts w:ascii="Liberation Serif" w:hAnsi="Liberation Serif" w:cs="Times New Roman"/>
          <w:color w:val="000000"/>
          <w:sz w:val="24"/>
          <w:szCs w:val="24"/>
        </w:rPr>
        <w:t xml:space="preserve">специалисту, ответственному за выдачу </w:t>
      </w:r>
      <w:r w:rsidRPr="004E696B">
        <w:rPr>
          <w:rFonts w:ascii="Liberation Serif" w:hAnsi="Liberation Serif" w:cs="Times New Roman"/>
          <w:bCs/>
          <w:color w:val="000000"/>
          <w:sz w:val="24"/>
          <w:szCs w:val="24"/>
        </w:rPr>
        <w:t>результата предоставления муниципальной услуги</w:t>
      </w:r>
      <w:r w:rsidRPr="004E696B">
        <w:rPr>
          <w:rFonts w:ascii="Liberation Serif" w:hAnsi="Liberation Serif" w:cs="Times New Roman"/>
          <w:color w:val="000000"/>
          <w:sz w:val="24"/>
          <w:szCs w:val="24"/>
        </w:rPr>
        <w:t>.</w:t>
      </w:r>
    </w:p>
    <w:p w14:paraId="5072B525" w14:textId="77777777" w:rsidR="0053192B" w:rsidRPr="004E696B" w:rsidRDefault="0053192B" w:rsidP="009B44D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5B9C26CE" w14:textId="77777777" w:rsidR="00937C6F" w:rsidRPr="004E696B" w:rsidRDefault="0053192B" w:rsidP="009B44D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 xml:space="preserve">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w:t>
      </w:r>
      <w:r w:rsidR="006268DF" w:rsidRPr="004E696B">
        <w:rPr>
          <w:rFonts w:ascii="Liberation Serif" w:hAnsi="Liberation Serif" w:cs="Times New Roman"/>
          <w:color w:val="000000"/>
          <w:sz w:val="24"/>
          <w:szCs w:val="24"/>
        </w:rPr>
        <w:t>передает</w:t>
      </w:r>
      <w:r w:rsidRPr="004E696B">
        <w:rPr>
          <w:rFonts w:ascii="Liberation Serif" w:hAnsi="Liberation Serif" w:cs="Times New Roman"/>
          <w:color w:val="000000"/>
          <w:sz w:val="24"/>
          <w:szCs w:val="24"/>
        </w:rPr>
        <w:t xml:space="preserve"> заявителю </w:t>
      </w:r>
      <w:r w:rsidR="00937C6F" w:rsidRPr="004E696B">
        <w:rPr>
          <w:rFonts w:ascii="Liberation Serif" w:hAnsi="Liberation Serif" w:cs="Times New Roman"/>
          <w:color w:val="000000"/>
          <w:sz w:val="24"/>
          <w:szCs w:val="24"/>
        </w:rPr>
        <w:t>одним из указанных способов:</w:t>
      </w:r>
    </w:p>
    <w:p w14:paraId="108988ED" w14:textId="77777777" w:rsidR="00937C6F" w:rsidRPr="004E696B" w:rsidRDefault="00937C6F" w:rsidP="009B44DE">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 вручает лично заявителю под роспись;</w:t>
      </w:r>
    </w:p>
    <w:p w14:paraId="0756A8A5" w14:textId="1FAF60D0" w:rsidR="00937C6F" w:rsidRPr="004E696B" w:rsidRDefault="00937C6F" w:rsidP="009B44DE">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 xml:space="preserve">- </w:t>
      </w:r>
      <w:r w:rsidR="0053192B" w:rsidRPr="004E696B">
        <w:rPr>
          <w:rFonts w:ascii="Liberation Serif" w:hAnsi="Liberation Serif" w:cs="Times New Roman"/>
          <w:color w:val="000000"/>
          <w:sz w:val="24"/>
          <w:szCs w:val="24"/>
        </w:rPr>
        <w:t xml:space="preserve">почтовым </w:t>
      </w:r>
      <w:r w:rsidRPr="004E696B">
        <w:rPr>
          <w:rFonts w:ascii="Liberation Serif" w:hAnsi="Liberation Serif" w:cs="Times New Roman"/>
          <w:color w:val="000000"/>
          <w:sz w:val="24"/>
          <w:szCs w:val="24"/>
        </w:rPr>
        <w:t>отправлением</w:t>
      </w:r>
      <w:r w:rsidR="001D3E91" w:rsidRPr="004E696B">
        <w:rPr>
          <w:rFonts w:ascii="Liberation Serif" w:hAnsi="Liberation Serif" w:cs="Times New Roman"/>
          <w:color w:val="000000"/>
          <w:sz w:val="24"/>
          <w:szCs w:val="24"/>
        </w:rPr>
        <w:t xml:space="preserve"> </w:t>
      </w:r>
      <w:r w:rsidRPr="004E696B">
        <w:rPr>
          <w:rFonts w:ascii="Liberation Serif" w:hAnsi="Liberation Serif" w:cs="Times New Roman"/>
          <w:color w:val="000000"/>
          <w:sz w:val="24"/>
          <w:szCs w:val="24"/>
        </w:rPr>
        <w:t>по адресу</w:t>
      </w:r>
      <w:r w:rsidR="00D96B9B" w:rsidRPr="004E696B">
        <w:rPr>
          <w:rFonts w:ascii="Liberation Serif" w:hAnsi="Liberation Serif" w:cs="Times New Roman"/>
          <w:color w:val="000000"/>
          <w:sz w:val="24"/>
          <w:szCs w:val="24"/>
        </w:rPr>
        <w:t>,</w:t>
      </w:r>
      <w:r w:rsidRPr="004E696B">
        <w:rPr>
          <w:rFonts w:ascii="Liberation Serif" w:hAnsi="Liberation Serif" w:cs="Times New Roman"/>
          <w:color w:val="000000"/>
          <w:sz w:val="24"/>
          <w:szCs w:val="24"/>
        </w:rPr>
        <w:t xml:space="preserve"> указанному заявителем;</w:t>
      </w:r>
    </w:p>
    <w:p w14:paraId="22906C6E" w14:textId="66B8C26D" w:rsidR="0053192B" w:rsidRPr="004E696B" w:rsidRDefault="00937C6F" w:rsidP="009B44DE">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w:t>
      </w:r>
      <w:r w:rsidR="009B44DE">
        <w:rPr>
          <w:rFonts w:ascii="Liberation Serif" w:hAnsi="Liberation Serif" w:cs="Times New Roman"/>
          <w:color w:val="000000"/>
          <w:sz w:val="24"/>
          <w:szCs w:val="24"/>
        </w:rPr>
        <w:t xml:space="preserve"> </w:t>
      </w:r>
      <w:r w:rsidR="006268DF" w:rsidRPr="004E696B">
        <w:rPr>
          <w:rFonts w:ascii="Liberation Serif" w:hAnsi="Liberation Serif" w:cs="Times New Roman"/>
          <w:color w:val="000000"/>
          <w:sz w:val="24"/>
          <w:szCs w:val="24"/>
        </w:rPr>
        <w:t xml:space="preserve">направляет по адресу </w:t>
      </w:r>
      <w:r w:rsidR="00A01077" w:rsidRPr="004E696B">
        <w:rPr>
          <w:rFonts w:ascii="Liberation Serif" w:hAnsi="Liberation Serif" w:cs="Times New Roman"/>
          <w:color w:val="000000" w:themeColor="text1"/>
          <w:sz w:val="24"/>
          <w:szCs w:val="24"/>
        </w:rPr>
        <w:t>электронной почт</w:t>
      </w:r>
      <w:r w:rsidR="006268DF" w:rsidRPr="004E696B">
        <w:rPr>
          <w:rFonts w:ascii="Liberation Serif" w:hAnsi="Liberation Serif" w:cs="Times New Roman"/>
          <w:color w:val="000000" w:themeColor="text1"/>
          <w:sz w:val="24"/>
          <w:szCs w:val="24"/>
        </w:rPr>
        <w:t>ы</w:t>
      </w:r>
      <w:r w:rsidR="006D0411" w:rsidRPr="004E696B">
        <w:rPr>
          <w:rFonts w:ascii="Liberation Serif" w:hAnsi="Liberation Serif" w:cs="Times New Roman"/>
          <w:color w:val="000000" w:themeColor="text1"/>
          <w:sz w:val="24"/>
          <w:szCs w:val="24"/>
        </w:rPr>
        <w:t xml:space="preserve">, </w:t>
      </w:r>
      <w:r w:rsidR="00D412F6" w:rsidRPr="004E696B">
        <w:rPr>
          <w:rFonts w:ascii="Liberation Serif" w:hAnsi="Liberation Serif" w:cs="Times New Roman"/>
          <w:color w:val="000000" w:themeColor="text1"/>
          <w:sz w:val="24"/>
          <w:szCs w:val="24"/>
        </w:rPr>
        <w:t xml:space="preserve">либо </w:t>
      </w:r>
      <w:r w:rsidR="007A335F" w:rsidRPr="004E696B">
        <w:rPr>
          <w:rFonts w:ascii="Liberation Serif" w:hAnsi="Liberation Serif" w:cs="Times New Roman"/>
          <w:sz w:val="24"/>
          <w:szCs w:val="24"/>
        </w:rPr>
        <w:t>с</w:t>
      </w:r>
      <w:r w:rsidR="001D3E91" w:rsidRPr="004E696B">
        <w:rPr>
          <w:rFonts w:ascii="Liberation Serif" w:hAnsi="Liberation Serif" w:cs="Times New Roman"/>
          <w:sz w:val="24"/>
          <w:szCs w:val="24"/>
        </w:rPr>
        <w:t xml:space="preserve"> </w:t>
      </w:r>
      <w:r w:rsidR="007A335F" w:rsidRPr="004E696B">
        <w:rPr>
          <w:rFonts w:ascii="Liberation Serif" w:hAnsi="Liberation Serif" w:cs="Times New Roman"/>
          <w:sz w:val="24"/>
          <w:szCs w:val="24"/>
        </w:rPr>
        <w:t xml:space="preserve">момента реализации технической возможности </w:t>
      </w:r>
      <w:r w:rsidR="006D0411" w:rsidRPr="004E696B">
        <w:rPr>
          <w:rFonts w:ascii="Liberation Serif" w:hAnsi="Liberation Serif" w:cs="Times New Roman"/>
          <w:sz w:val="24"/>
          <w:szCs w:val="24"/>
        </w:rPr>
        <w:t xml:space="preserve">обеспечивает </w:t>
      </w:r>
      <w:r w:rsidR="006D0411" w:rsidRPr="004E696B">
        <w:rPr>
          <w:rFonts w:ascii="Liberation Serif" w:hAnsi="Liberation Serif" w:cs="Times New Roman"/>
          <w:color w:val="000000"/>
          <w:sz w:val="24"/>
          <w:szCs w:val="24"/>
        </w:rPr>
        <w:t>направление</w:t>
      </w:r>
      <w:r w:rsidR="007A335F" w:rsidRPr="004E696B">
        <w:rPr>
          <w:rFonts w:ascii="Liberation Serif" w:hAnsi="Liberation Serif" w:cs="Times New Roman"/>
          <w:color w:val="000000"/>
          <w:sz w:val="24"/>
          <w:szCs w:val="24"/>
        </w:rPr>
        <w:t xml:space="preserve"> заявителю уведомлени</w:t>
      </w:r>
      <w:r w:rsidR="006D0411" w:rsidRPr="004E696B">
        <w:rPr>
          <w:rFonts w:ascii="Liberation Serif" w:hAnsi="Liberation Serif" w:cs="Times New Roman"/>
          <w:color w:val="000000"/>
          <w:sz w:val="24"/>
          <w:szCs w:val="24"/>
        </w:rPr>
        <w:t>я</w:t>
      </w:r>
      <w:r w:rsidR="007A335F" w:rsidRPr="004E696B">
        <w:rPr>
          <w:rFonts w:ascii="Liberation Serif" w:hAnsi="Liberation Serif" w:cs="Times New Roman"/>
          <w:color w:val="000000"/>
          <w:sz w:val="24"/>
          <w:szCs w:val="24"/>
        </w:rPr>
        <w:t xml:space="preserve"> в личный кабинет на Региональном портале и (или) </w:t>
      </w:r>
      <w:r w:rsidR="008A4E2B" w:rsidRPr="004E696B">
        <w:rPr>
          <w:rFonts w:ascii="Liberation Serif" w:hAnsi="Liberation Serif" w:cs="Times New Roman"/>
          <w:color w:val="000000"/>
          <w:sz w:val="24"/>
          <w:szCs w:val="24"/>
        </w:rPr>
        <w:t>Едином портале</w:t>
      </w:r>
      <w:r w:rsidR="0053192B" w:rsidRPr="004E696B">
        <w:rPr>
          <w:rFonts w:ascii="Liberation Serif" w:hAnsi="Liberation Serif" w:cs="Times New Roman"/>
          <w:color w:val="000000"/>
          <w:sz w:val="24"/>
          <w:szCs w:val="24"/>
        </w:rPr>
        <w:t>, если иной порядок выдачи документа не определен заявителем при подаче запроса.</w:t>
      </w:r>
    </w:p>
    <w:p w14:paraId="199C6B11" w14:textId="77777777" w:rsidR="0053192B" w:rsidRPr="004E696B" w:rsidRDefault="004344A3" w:rsidP="009B44DE">
      <w:pPr>
        <w:spacing w:after="0" w:line="240" w:lineRule="auto"/>
        <w:ind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Один экземпляр решения и документы, предоставленные заявителем, остаются на хранении в Уполномоченном органе.</w:t>
      </w:r>
    </w:p>
    <w:p w14:paraId="20C41A02" w14:textId="77777777" w:rsidR="009410E1" w:rsidRPr="004E696B" w:rsidRDefault="009410E1" w:rsidP="009B44DE">
      <w:pPr>
        <w:widowControl w:val="0"/>
        <w:tabs>
          <w:tab w:val="left" w:pos="993"/>
        </w:tabs>
        <w:spacing w:after="0" w:line="240" w:lineRule="auto"/>
        <w:ind w:firstLine="709"/>
        <w:contextualSpacing/>
        <w:jc w:val="both"/>
        <w:rPr>
          <w:rFonts w:ascii="Liberation Serif" w:hAnsi="Liberation Serif"/>
          <w:sz w:val="24"/>
          <w:lang w:eastAsia="en-US"/>
        </w:rPr>
      </w:pPr>
      <w:r w:rsidRPr="004E696B">
        <w:rPr>
          <w:rFonts w:ascii="Liberation Serif" w:hAnsi="Liberation Serif"/>
          <w:sz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1E26865C" w14:textId="77777777" w:rsidR="006268DF" w:rsidRPr="004E696B" w:rsidRDefault="006268DF" w:rsidP="009B44D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46FD43C6" w14:textId="77777777" w:rsidR="009410E1" w:rsidRPr="004E696B" w:rsidRDefault="009410E1" w:rsidP="009B44DE">
      <w:pPr>
        <w:widowControl w:val="0"/>
        <w:tabs>
          <w:tab w:val="left" w:pos="992"/>
        </w:tabs>
        <w:spacing w:after="0" w:line="240" w:lineRule="auto"/>
        <w:ind w:firstLine="709"/>
        <w:contextualSpacing/>
        <w:jc w:val="both"/>
        <w:rPr>
          <w:rFonts w:ascii="Liberation Serif" w:eastAsia="Calibri" w:hAnsi="Liberation Serif"/>
          <w:sz w:val="24"/>
          <w:szCs w:val="28"/>
          <w:lang w:eastAsia="en-US"/>
        </w:rPr>
      </w:pPr>
      <w:r w:rsidRPr="004E696B">
        <w:rPr>
          <w:rFonts w:ascii="Liberation Serif" w:eastAsia="Calibri" w:hAnsi="Liberation Serif"/>
          <w:sz w:val="24"/>
          <w:szCs w:val="28"/>
          <w:lang w:eastAsia="en-US"/>
        </w:rPr>
        <w:t xml:space="preserve">Способом фиксации результата административной процедуры является </w:t>
      </w:r>
      <w:r w:rsidRPr="004E696B">
        <w:rPr>
          <w:rFonts w:ascii="Liberation Serif" w:eastAsia="Calibri" w:hAnsi="Liberation Serif"/>
          <w:sz w:val="24"/>
          <w:szCs w:val="28"/>
          <w:lang w:eastAsia="en-US"/>
        </w:rPr>
        <w:lastRenderedPageBreak/>
        <w:t xml:space="preserve">документированное подтверждение направления (вручения) заявителю решения </w:t>
      </w:r>
      <w:r w:rsidRPr="004E696B">
        <w:rPr>
          <w:rFonts w:ascii="Liberation Serif" w:hAnsi="Liberation Serif" w:cs="Times New Roman"/>
          <w:color w:val="000000"/>
          <w:sz w:val="24"/>
          <w:szCs w:val="24"/>
        </w:rPr>
        <w:t>о предоставлении или об отказе в предоставлении муниципальной услуги</w:t>
      </w:r>
      <w:r w:rsidRPr="004E696B">
        <w:rPr>
          <w:rFonts w:ascii="Liberation Serif" w:eastAsia="Calibri" w:hAnsi="Liberation Serif"/>
          <w:sz w:val="24"/>
          <w:szCs w:val="28"/>
          <w:lang w:eastAsia="en-US"/>
        </w:rPr>
        <w:t>.</w:t>
      </w:r>
    </w:p>
    <w:p w14:paraId="7D1DE049" w14:textId="6F4A5D97" w:rsidR="006268DF" w:rsidRPr="004E696B" w:rsidRDefault="006268DF" w:rsidP="009B44D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4E696B">
        <w:rPr>
          <w:rFonts w:ascii="Liberation Serif" w:hAnsi="Liberation Serif" w:cs="Times New Roman"/>
          <w:color w:val="000000"/>
          <w:sz w:val="24"/>
          <w:szCs w:val="24"/>
        </w:rPr>
        <w:t xml:space="preserve">Продолжительность административной процедуры не более </w:t>
      </w:r>
      <w:r w:rsidR="00D33626" w:rsidRPr="004674D6">
        <w:rPr>
          <w:rFonts w:ascii="Liberation Serif" w:hAnsi="Liberation Serif" w:cs="Times New Roman"/>
          <w:sz w:val="24"/>
          <w:szCs w:val="24"/>
        </w:rPr>
        <w:t>3 рабочих</w:t>
      </w:r>
      <w:r w:rsidRPr="004674D6">
        <w:rPr>
          <w:rFonts w:ascii="Liberation Serif" w:hAnsi="Liberation Serif" w:cs="Times New Roman"/>
          <w:sz w:val="24"/>
          <w:szCs w:val="24"/>
        </w:rPr>
        <w:t xml:space="preserve"> дней</w:t>
      </w:r>
      <w:r w:rsidRPr="004E696B">
        <w:rPr>
          <w:rFonts w:ascii="Liberation Serif" w:hAnsi="Liberation Serif" w:cs="Times New Roman"/>
          <w:color w:val="000000"/>
          <w:sz w:val="24"/>
          <w:szCs w:val="24"/>
        </w:rPr>
        <w:t>.</w:t>
      </w:r>
    </w:p>
    <w:p w14:paraId="7E325D28" w14:textId="79A056AE" w:rsidR="002E2B99" w:rsidRPr="004E696B" w:rsidRDefault="00C25BF2" w:rsidP="009B44D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proofErr w:type="gramStart"/>
      <w:r w:rsidRPr="004E696B">
        <w:rPr>
          <w:rFonts w:ascii="Liberation Serif" w:hAnsi="Liberation Serif" w:cs="Times New Roman"/>
          <w:color w:val="000000"/>
          <w:sz w:val="24"/>
          <w:szCs w:val="24"/>
        </w:rPr>
        <w:t>В случаях, предусмотренных соглашением о взаимодействии и при соответствующем выборе заявителя, с</w:t>
      </w:r>
      <w:r w:rsidR="002E2B99" w:rsidRPr="004E696B">
        <w:rPr>
          <w:rFonts w:ascii="Liberation Serif" w:hAnsi="Liberation Serif" w:cs="Times New Roman"/>
          <w:color w:val="000000"/>
          <w:sz w:val="24"/>
          <w:szCs w:val="24"/>
        </w:rPr>
        <w:t xml:space="preserve">пециалист, ответственный за выдачу результата предоставления муниципальной услуги, </w:t>
      </w:r>
      <w:r w:rsidR="002E2B99" w:rsidRPr="004E696B">
        <w:rPr>
          <w:rFonts w:ascii="Liberation Serif" w:hAnsi="Liberation Serif" w:cs="Times New Roman"/>
          <w:bCs/>
          <w:sz w:val="24"/>
          <w:szCs w:val="24"/>
        </w:rPr>
        <w:t xml:space="preserve">в срок не более </w:t>
      </w:r>
      <w:r w:rsidR="00D33626">
        <w:rPr>
          <w:rFonts w:ascii="Liberation Serif" w:hAnsi="Liberation Serif" w:cs="Times New Roman"/>
          <w:bCs/>
          <w:sz w:val="24"/>
          <w:szCs w:val="24"/>
        </w:rPr>
        <w:t xml:space="preserve">3 рабочих </w:t>
      </w:r>
      <w:r w:rsidR="00B55E84" w:rsidRPr="004E696B">
        <w:rPr>
          <w:rFonts w:ascii="Liberation Serif" w:hAnsi="Liberation Serif" w:cs="Times New Roman"/>
          <w:color w:val="000000"/>
          <w:sz w:val="24"/>
          <w:szCs w:val="24"/>
        </w:rPr>
        <w:t xml:space="preserve">дней </w:t>
      </w:r>
      <w:r w:rsidR="00DB61BD" w:rsidRPr="004E696B">
        <w:rPr>
          <w:rFonts w:ascii="Liberation Serif" w:hAnsi="Liberation Serif" w:cs="Times New Roman"/>
          <w:i/>
          <w:sz w:val="20"/>
          <w:szCs w:val="20"/>
        </w:rPr>
        <w:t xml:space="preserve"> </w:t>
      </w:r>
      <w:r w:rsidR="004344A3" w:rsidRPr="004E696B">
        <w:rPr>
          <w:rFonts w:ascii="Liberation Serif" w:hAnsi="Liberation Serif" w:cs="Times New Roman"/>
          <w:color w:val="000000"/>
          <w:sz w:val="24"/>
          <w:szCs w:val="24"/>
        </w:rPr>
        <w:t>со дня</w:t>
      </w:r>
      <w:r w:rsidR="002E2B99" w:rsidRPr="004E696B">
        <w:rPr>
          <w:rFonts w:ascii="Liberation Serif" w:hAnsi="Liberation Serif" w:cs="Times New Roman"/>
          <w:color w:val="000000"/>
          <w:sz w:val="24"/>
          <w:szCs w:val="24"/>
        </w:rPr>
        <w:t xml:space="preserve"> принятия решения </w:t>
      </w:r>
      <w:r w:rsidR="004344A3" w:rsidRPr="004E696B">
        <w:rPr>
          <w:rFonts w:ascii="Liberation Serif" w:hAnsi="Liberation Serif" w:cs="Times New Roman"/>
          <w:color w:val="000000"/>
          <w:sz w:val="24"/>
          <w:szCs w:val="24"/>
        </w:rPr>
        <w:t xml:space="preserve">о предоставлении или об отказе в предоставлении муниципальной услуги </w:t>
      </w:r>
      <w:r w:rsidR="002E2B99" w:rsidRPr="004E696B">
        <w:rPr>
          <w:rFonts w:ascii="Liberation Serif" w:hAnsi="Liberation Serif" w:cs="Times New Roman"/>
          <w:color w:val="000000"/>
          <w:sz w:val="24"/>
          <w:szCs w:val="24"/>
        </w:rPr>
        <w:t>направляет результат предоставления муниципальной услуги в МФЦ для дальнейшей выдачи</w:t>
      </w:r>
      <w:r w:rsidR="0016592F" w:rsidRPr="004E696B">
        <w:rPr>
          <w:rFonts w:ascii="Liberation Serif" w:hAnsi="Liberation Serif" w:cs="Times New Roman"/>
          <w:color w:val="000000"/>
          <w:sz w:val="24"/>
          <w:szCs w:val="24"/>
        </w:rPr>
        <w:t xml:space="preserve"> его</w:t>
      </w:r>
      <w:r w:rsidR="002E2B99" w:rsidRPr="004E696B">
        <w:rPr>
          <w:rFonts w:ascii="Liberation Serif" w:hAnsi="Liberation Serif" w:cs="Times New Roman"/>
          <w:color w:val="000000"/>
          <w:sz w:val="24"/>
          <w:szCs w:val="24"/>
        </w:rPr>
        <w:t xml:space="preserve"> заявителю.</w:t>
      </w:r>
      <w:proofErr w:type="gramEnd"/>
    </w:p>
    <w:p w14:paraId="6D2CC57C" w14:textId="77777777" w:rsidR="00EA5B57" w:rsidRPr="004E696B" w:rsidRDefault="0083631E" w:rsidP="009B44DE">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При выборе заявителем получения документов, являющихся результат</w:t>
      </w:r>
      <w:r w:rsidR="00494B80" w:rsidRPr="004E696B">
        <w:rPr>
          <w:rFonts w:ascii="Liberation Serif" w:hAnsi="Liberation Serif" w:cs="Times New Roman"/>
          <w:sz w:val="24"/>
          <w:szCs w:val="24"/>
        </w:rPr>
        <w:t>о</w:t>
      </w:r>
      <w:r w:rsidRPr="004E696B">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4E696B">
        <w:rPr>
          <w:rFonts w:ascii="Liberation Serif" w:hAnsi="Liberation Serif" w:cs="Times New Roman"/>
          <w:sz w:val="24"/>
          <w:szCs w:val="24"/>
        </w:rPr>
        <w:t xml:space="preserve">ых </w:t>
      </w:r>
      <w:r w:rsidRPr="004E696B">
        <w:rPr>
          <w:rFonts w:ascii="Liberation Serif" w:hAnsi="Liberation Serif" w:cs="Times New Roman"/>
          <w:sz w:val="24"/>
          <w:szCs w:val="24"/>
        </w:rPr>
        <w:t xml:space="preserve">правовых документов. Срок выдачи </w:t>
      </w:r>
      <w:r w:rsidR="001D4824" w:rsidRPr="004E696B">
        <w:rPr>
          <w:rFonts w:ascii="Liberation Serif" w:hAnsi="Liberation Serif" w:cs="Times New Roman"/>
          <w:sz w:val="24"/>
          <w:szCs w:val="24"/>
        </w:rPr>
        <w:t>работником</w:t>
      </w:r>
      <w:r w:rsidRPr="004E696B">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4E696B">
        <w:rPr>
          <w:rFonts w:ascii="Liberation Serif" w:hAnsi="Liberation Serif" w:cs="Times New Roman"/>
          <w:sz w:val="24"/>
          <w:szCs w:val="24"/>
        </w:rPr>
        <w:t>е</w:t>
      </w:r>
      <w:r w:rsidRPr="004E696B">
        <w:rPr>
          <w:rFonts w:ascii="Liberation Serif" w:hAnsi="Liberation Serif" w:cs="Times New Roman"/>
          <w:sz w:val="24"/>
          <w:szCs w:val="24"/>
        </w:rPr>
        <w:t>м соглашени</w:t>
      </w:r>
      <w:r w:rsidR="00C07337" w:rsidRPr="004E696B">
        <w:rPr>
          <w:rFonts w:ascii="Liberation Serif" w:hAnsi="Liberation Serif" w:cs="Times New Roman"/>
          <w:sz w:val="24"/>
          <w:szCs w:val="24"/>
        </w:rPr>
        <w:t>и</w:t>
      </w:r>
      <w:r w:rsidRPr="004E696B">
        <w:rPr>
          <w:rFonts w:ascii="Liberation Serif" w:hAnsi="Liberation Serif" w:cs="Times New Roman"/>
          <w:sz w:val="24"/>
          <w:szCs w:val="24"/>
        </w:rPr>
        <w:t xml:space="preserve"> о взаимодействии</w:t>
      </w:r>
      <w:r w:rsidR="00EA5B57" w:rsidRPr="004E696B">
        <w:rPr>
          <w:rFonts w:ascii="Liberation Serif" w:hAnsi="Liberation Serif" w:cs="Times New Roman"/>
          <w:sz w:val="24"/>
          <w:szCs w:val="24"/>
        </w:rPr>
        <w:t xml:space="preserve">. </w:t>
      </w:r>
    </w:p>
    <w:p w14:paraId="69A10CEC" w14:textId="77777777" w:rsidR="00ED3C4F" w:rsidRPr="004E696B" w:rsidRDefault="00ED3C4F" w:rsidP="00B86DDB">
      <w:pPr>
        <w:spacing w:after="0" w:line="240" w:lineRule="auto"/>
        <w:ind w:firstLine="567"/>
        <w:rPr>
          <w:rFonts w:ascii="Liberation Serif" w:hAnsi="Liberation Serif" w:cs="Times New Roman"/>
          <w:sz w:val="24"/>
          <w:szCs w:val="24"/>
        </w:rPr>
      </w:pPr>
    </w:p>
    <w:p w14:paraId="6279A2B5" w14:textId="484F1441" w:rsidR="00C36667" w:rsidRPr="004E696B" w:rsidRDefault="00C36667" w:rsidP="00323DCC">
      <w:pPr>
        <w:pStyle w:val="af"/>
        <w:numPr>
          <w:ilvl w:val="1"/>
          <w:numId w:val="17"/>
        </w:numPr>
        <w:tabs>
          <w:tab w:val="left" w:pos="426"/>
          <w:tab w:val="left" w:pos="709"/>
          <w:tab w:val="left" w:pos="851"/>
        </w:tabs>
        <w:autoSpaceDE w:val="0"/>
        <w:autoSpaceDN w:val="0"/>
        <w:adjustRightInd w:val="0"/>
        <w:spacing w:after="0" w:line="240" w:lineRule="auto"/>
        <w:ind w:left="0" w:firstLine="0"/>
        <w:jc w:val="center"/>
        <w:rPr>
          <w:rFonts w:ascii="Liberation Serif" w:hAnsi="Liberation Serif" w:cs="Times New Roman"/>
          <w:b/>
          <w:bCs/>
          <w:color w:val="000000"/>
          <w:sz w:val="24"/>
          <w:szCs w:val="24"/>
        </w:rPr>
      </w:pPr>
      <w:r w:rsidRPr="004E696B">
        <w:rPr>
          <w:rFonts w:ascii="Liberation Serif" w:hAnsi="Liberation Serif" w:cs="Times New Roman"/>
          <w:b/>
          <w:bCs/>
          <w:color w:val="000000"/>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 в том числе с использованием Единого портала и</w:t>
      </w:r>
      <w:r w:rsidR="00EB493A" w:rsidRPr="004E696B">
        <w:rPr>
          <w:rFonts w:ascii="Liberation Serif" w:hAnsi="Liberation Serif" w:cs="Times New Roman"/>
          <w:b/>
          <w:bCs/>
          <w:color w:val="000000"/>
          <w:sz w:val="24"/>
          <w:szCs w:val="24"/>
        </w:rPr>
        <w:t xml:space="preserve"> (</w:t>
      </w:r>
      <w:r w:rsidRPr="004E696B">
        <w:rPr>
          <w:rFonts w:ascii="Liberation Serif" w:hAnsi="Liberation Serif" w:cs="Times New Roman"/>
          <w:b/>
          <w:bCs/>
          <w:color w:val="000000"/>
          <w:sz w:val="24"/>
          <w:szCs w:val="24"/>
        </w:rPr>
        <w:t>или</w:t>
      </w:r>
      <w:r w:rsidR="00EB493A" w:rsidRPr="004E696B">
        <w:rPr>
          <w:rFonts w:ascii="Liberation Serif" w:hAnsi="Liberation Serif" w:cs="Times New Roman"/>
          <w:b/>
          <w:bCs/>
          <w:color w:val="000000"/>
          <w:sz w:val="24"/>
          <w:szCs w:val="24"/>
        </w:rPr>
        <w:t>)</w:t>
      </w:r>
      <w:r w:rsidRPr="004E696B">
        <w:rPr>
          <w:rFonts w:ascii="Liberation Serif" w:hAnsi="Liberation Serif" w:cs="Times New Roman"/>
          <w:b/>
          <w:bCs/>
          <w:color w:val="000000"/>
          <w:sz w:val="24"/>
          <w:szCs w:val="24"/>
        </w:rPr>
        <w:t xml:space="preserve"> Регионального портала, официально</w:t>
      </w:r>
      <w:r w:rsidR="002B4898" w:rsidRPr="004E696B">
        <w:rPr>
          <w:rFonts w:ascii="Liberation Serif" w:hAnsi="Liberation Serif" w:cs="Times New Roman"/>
          <w:b/>
          <w:bCs/>
          <w:color w:val="000000"/>
          <w:sz w:val="24"/>
          <w:szCs w:val="24"/>
        </w:rPr>
        <w:t>го сайта Уполномоченного органа</w:t>
      </w:r>
    </w:p>
    <w:p w14:paraId="6F63E5F3" w14:textId="77777777" w:rsidR="002E2B99" w:rsidRPr="004E696B" w:rsidRDefault="002E2B99" w:rsidP="00B517E9">
      <w:pPr>
        <w:spacing w:after="0" w:line="240" w:lineRule="auto"/>
        <w:jc w:val="center"/>
        <w:rPr>
          <w:rFonts w:ascii="Liberation Serif" w:hAnsi="Liberation Serif" w:cs="Times New Roman"/>
          <w:b/>
          <w:bCs/>
          <w:color w:val="000000"/>
          <w:sz w:val="24"/>
          <w:szCs w:val="24"/>
        </w:rPr>
      </w:pPr>
    </w:p>
    <w:p w14:paraId="66798034" w14:textId="77777777" w:rsidR="00B517E9" w:rsidRPr="004E696B" w:rsidRDefault="00B517E9" w:rsidP="00B517E9">
      <w:pPr>
        <w:autoSpaceDE w:val="0"/>
        <w:autoSpaceDN w:val="0"/>
        <w:adjustRightInd w:val="0"/>
        <w:spacing w:after="0" w:line="240" w:lineRule="auto"/>
        <w:ind w:firstLine="540"/>
        <w:jc w:val="both"/>
        <w:rPr>
          <w:rFonts w:ascii="Liberation Serif" w:hAnsi="Liberation Serif" w:cs="Times New Roman"/>
          <w:bCs/>
          <w:color w:val="000000"/>
          <w:sz w:val="24"/>
          <w:szCs w:val="24"/>
        </w:rPr>
      </w:pPr>
    </w:p>
    <w:p w14:paraId="002ABD17" w14:textId="77777777" w:rsidR="002217B6" w:rsidRPr="004E696B" w:rsidRDefault="002217B6" w:rsidP="00066020">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4E696B">
        <w:rPr>
          <w:rFonts w:ascii="Liberation Serif" w:hAnsi="Liberation Serif" w:cs="Times New Roman"/>
          <w:sz w:val="24"/>
          <w:szCs w:val="24"/>
        </w:rPr>
        <w:t>Перечень действий при предоставлении муниципальн</w:t>
      </w:r>
      <w:r w:rsidR="000024D9" w:rsidRPr="004E696B">
        <w:rPr>
          <w:rFonts w:ascii="Liberation Serif" w:hAnsi="Liberation Serif" w:cs="Times New Roman"/>
          <w:sz w:val="24"/>
          <w:szCs w:val="24"/>
        </w:rPr>
        <w:t>ой</w:t>
      </w:r>
      <w:r w:rsidRPr="004E696B">
        <w:rPr>
          <w:rFonts w:ascii="Liberation Serif" w:hAnsi="Liberation Serif" w:cs="Times New Roman"/>
          <w:sz w:val="24"/>
          <w:szCs w:val="24"/>
        </w:rPr>
        <w:t xml:space="preserve"> услуг</w:t>
      </w:r>
      <w:r w:rsidR="000024D9" w:rsidRPr="004E696B">
        <w:rPr>
          <w:rFonts w:ascii="Liberation Serif" w:hAnsi="Liberation Serif" w:cs="Times New Roman"/>
          <w:sz w:val="24"/>
          <w:szCs w:val="24"/>
        </w:rPr>
        <w:t>и</w:t>
      </w:r>
      <w:r w:rsidRPr="004E696B">
        <w:rPr>
          <w:rFonts w:ascii="Liberation Serif" w:hAnsi="Liberation Serif" w:cs="Times New Roman"/>
          <w:sz w:val="24"/>
          <w:szCs w:val="24"/>
        </w:rPr>
        <w:t xml:space="preserve"> в электронной форме:</w:t>
      </w:r>
    </w:p>
    <w:p w14:paraId="02A4D102" w14:textId="77777777" w:rsidR="002217B6" w:rsidRPr="004E696B" w:rsidRDefault="002217B6" w:rsidP="00066020">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4E696B">
        <w:rPr>
          <w:rFonts w:ascii="Liberation Serif" w:hAnsi="Liberation Serif"/>
          <w:bCs/>
          <w:sz w:val="24"/>
          <w:szCs w:val="24"/>
        </w:rPr>
        <w:t>получение информации о порядке и сроках предоставления услуги;</w:t>
      </w:r>
    </w:p>
    <w:p w14:paraId="07F2EF4E" w14:textId="77777777" w:rsidR="002217B6" w:rsidRPr="004E696B" w:rsidRDefault="002217B6" w:rsidP="00066020">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4E696B">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0DD34052" w14:textId="77777777" w:rsidR="002217B6" w:rsidRPr="004E696B" w:rsidRDefault="002217B6" w:rsidP="00066020">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4E696B">
        <w:rPr>
          <w:rFonts w:ascii="Liberation Serif" w:hAnsi="Liberation Serif"/>
          <w:sz w:val="24"/>
          <w:szCs w:val="24"/>
        </w:rPr>
        <w:t>формирование запроса о предоставлении муниципальной услуги;</w:t>
      </w:r>
    </w:p>
    <w:p w14:paraId="7C5737D4" w14:textId="77777777" w:rsidR="002217B6" w:rsidRPr="004E696B" w:rsidRDefault="002217B6" w:rsidP="00066020">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4E696B">
        <w:rPr>
          <w:rFonts w:ascii="Liberation Serif" w:hAnsi="Liberation Serif"/>
          <w:sz w:val="24"/>
          <w:szCs w:val="24"/>
        </w:rPr>
        <w:t xml:space="preserve">прием и регистрация </w:t>
      </w:r>
      <w:r w:rsidR="008748D9" w:rsidRPr="004E696B">
        <w:rPr>
          <w:rFonts w:ascii="Liberation Serif" w:hAnsi="Liberation Serif"/>
          <w:sz w:val="24"/>
          <w:szCs w:val="24"/>
        </w:rPr>
        <w:t>Уполномоченным органом</w:t>
      </w:r>
      <w:r w:rsidRPr="004E696B">
        <w:rPr>
          <w:rFonts w:ascii="Liberation Serif" w:hAnsi="Liberation Serif"/>
          <w:sz w:val="24"/>
          <w:szCs w:val="24"/>
        </w:rPr>
        <w:t xml:space="preserve"> запроса и иных документов, необходимых для предоставления муниципальной услуги;</w:t>
      </w:r>
    </w:p>
    <w:p w14:paraId="3E49E5E8" w14:textId="2C50E18C" w:rsidR="002217B6" w:rsidRDefault="002217B6" w:rsidP="004674D6">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4E696B">
        <w:rPr>
          <w:rFonts w:ascii="Liberation Serif" w:hAnsi="Liberation Serif"/>
          <w:sz w:val="24"/>
          <w:szCs w:val="24"/>
        </w:rPr>
        <w:t>получение сведений о ходе выполнения запроса;</w:t>
      </w:r>
    </w:p>
    <w:p w14:paraId="5C6F4B83" w14:textId="34B0B69C" w:rsidR="00E13304" w:rsidRPr="004674D6" w:rsidRDefault="00E13304" w:rsidP="004674D6">
      <w:pPr>
        <w:pStyle w:val="af"/>
        <w:numPr>
          <w:ilvl w:val="0"/>
          <w:numId w:val="13"/>
        </w:numPr>
        <w:tabs>
          <w:tab w:val="left" w:pos="993"/>
        </w:tabs>
        <w:spacing w:after="0" w:line="240" w:lineRule="auto"/>
        <w:ind w:left="0" w:firstLine="709"/>
        <w:jc w:val="both"/>
        <w:rPr>
          <w:rFonts w:ascii="Liberation Serif" w:hAnsi="Liberation Serif"/>
          <w:sz w:val="24"/>
          <w:szCs w:val="24"/>
        </w:rPr>
      </w:pPr>
      <w:r>
        <w:rPr>
          <w:rFonts w:ascii="Liberation Serif" w:hAnsi="Liberation Serif"/>
          <w:sz w:val="24"/>
          <w:szCs w:val="24"/>
        </w:rPr>
        <w:t>осуществление оценки качества предоставления услуги;</w:t>
      </w:r>
    </w:p>
    <w:p w14:paraId="3405D26B" w14:textId="77777777" w:rsidR="002217B6" w:rsidRPr="004E696B" w:rsidRDefault="002217B6" w:rsidP="00066020">
      <w:pPr>
        <w:pStyle w:val="af"/>
        <w:numPr>
          <w:ilvl w:val="0"/>
          <w:numId w:val="13"/>
        </w:numPr>
        <w:tabs>
          <w:tab w:val="left" w:pos="993"/>
        </w:tabs>
        <w:spacing w:after="0" w:line="240" w:lineRule="auto"/>
        <w:ind w:left="0" w:firstLine="709"/>
        <w:jc w:val="both"/>
        <w:rPr>
          <w:rFonts w:ascii="Liberation Serif" w:hAnsi="Liberation Serif"/>
          <w:sz w:val="24"/>
          <w:szCs w:val="28"/>
        </w:rPr>
      </w:pPr>
      <w:proofErr w:type="gramStart"/>
      <w:r w:rsidRPr="004E696B">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14:paraId="5E66243E" w14:textId="3F6104E8" w:rsidR="000B1173" w:rsidRPr="004E696B" w:rsidRDefault="009B2BCC" w:rsidP="00066020">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Получение информации о порядке и сроках предоставления услуги</w:t>
      </w:r>
      <w:r w:rsidR="009E12EE" w:rsidRPr="004E696B">
        <w:rPr>
          <w:rFonts w:ascii="Liberation Serif" w:hAnsi="Liberation Serif" w:cs="Times New Roman"/>
          <w:sz w:val="24"/>
          <w:szCs w:val="24"/>
        </w:rPr>
        <w:t xml:space="preserve">, в том числе в электронной форме, </w:t>
      </w:r>
      <w:r w:rsidR="002B1838" w:rsidRPr="004E696B">
        <w:rPr>
          <w:rFonts w:ascii="Liberation Serif" w:hAnsi="Liberation Serif" w:cs="Times New Roman"/>
          <w:sz w:val="24"/>
          <w:szCs w:val="24"/>
        </w:rPr>
        <w:t>осуществляется</w:t>
      </w:r>
      <w:r w:rsidR="00DB61BD" w:rsidRPr="004E696B">
        <w:rPr>
          <w:rFonts w:ascii="Liberation Serif" w:hAnsi="Liberation Serif" w:cs="Times New Roman"/>
          <w:sz w:val="24"/>
          <w:szCs w:val="24"/>
        </w:rPr>
        <w:t xml:space="preserve"> </w:t>
      </w:r>
      <w:r w:rsidR="009E12EE" w:rsidRPr="004E696B">
        <w:rPr>
          <w:rFonts w:ascii="Liberation Serif" w:hAnsi="Liberation Serif" w:cs="Times New Roman"/>
          <w:sz w:val="24"/>
          <w:szCs w:val="24"/>
        </w:rPr>
        <w:t xml:space="preserve">заявителями на </w:t>
      </w:r>
      <w:r w:rsidR="000B1173" w:rsidRPr="004E696B">
        <w:rPr>
          <w:rFonts w:ascii="Liberation Serif" w:hAnsi="Liberation Serif" w:cs="Times New Roman"/>
          <w:sz w:val="24"/>
          <w:szCs w:val="24"/>
        </w:rPr>
        <w:t xml:space="preserve">Едином портале </w:t>
      </w:r>
      <w:r w:rsidR="007A2985" w:rsidRPr="004E696B">
        <w:rPr>
          <w:rFonts w:ascii="Liberation Serif" w:eastAsia="Calibri" w:hAnsi="Liberation Serif" w:cs="Times New Roman"/>
          <w:sz w:val="24"/>
          <w:szCs w:val="24"/>
        </w:rPr>
        <w:t>и</w:t>
      </w:r>
      <w:r w:rsidR="00E22FD1" w:rsidRPr="004E696B">
        <w:rPr>
          <w:rFonts w:ascii="Liberation Serif" w:eastAsia="Calibri" w:hAnsi="Liberation Serif" w:cs="Times New Roman"/>
          <w:sz w:val="24"/>
          <w:szCs w:val="24"/>
        </w:rPr>
        <w:t>/или</w:t>
      </w:r>
      <w:r w:rsidR="007A2985" w:rsidRPr="004E696B">
        <w:rPr>
          <w:rFonts w:ascii="Liberation Serif" w:eastAsia="Calibri" w:hAnsi="Liberation Serif" w:cs="Times New Roman"/>
          <w:sz w:val="24"/>
          <w:szCs w:val="24"/>
        </w:rPr>
        <w:t xml:space="preserve"> Региональном портале</w:t>
      </w:r>
      <w:r w:rsidR="009E12EE" w:rsidRPr="004E696B">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4E696B">
        <w:rPr>
          <w:rFonts w:ascii="Liberation Serif" w:hAnsi="Liberation Serif" w:cs="Times New Roman"/>
          <w:sz w:val="24"/>
          <w:szCs w:val="24"/>
        </w:rPr>
        <w:t>.</w:t>
      </w:r>
    </w:p>
    <w:p w14:paraId="0F894268" w14:textId="77777777" w:rsidR="00A44CCB" w:rsidRPr="004E696B" w:rsidRDefault="00A44CCB" w:rsidP="00066020">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4E696B">
        <w:rPr>
          <w:rFonts w:ascii="Liberation Serif" w:hAnsi="Liberation Serif" w:cs="Times New Roman"/>
          <w:sz w:val="24"/>
          <w:szCs w:val="24"/>
        </w:rPr>
        <w:t>Запись на прием для подачи запроса о предоставлении муниципальной услуги.</w:t>
      </w:r>
    </w:p>
    <w:p w14:paraId="287FFA60" w14:textId="77777777" w:rsidR="002F05B3" w:rsidRPr="002F05B3" w:rsidRDefault="002F05B3" w:rsidP="00066020">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2F05B3">
        <w:rPr>
          <w:rFonts w:ascii="Liberation Serif" w:hAnsi="Liberation Serif" w:cs="Times New Roman"/>
          <w:bCs/>
          <w:sz w:val="24"/>
          <w:szCs w:val="24"/>
        </w:rPr>
        <w:t xml:space="preserve">В целях предоставления муниципальной услуги Уполномоченным органом осуществляется прием заявителей по предварительной записи. </w:t>
      </w:r>
    </w:p>
    <w:p w14:paraId="50B4EA39" w14:textId="77777777" w:rsidR="002F05B3" w:rsidRPr="002F05B3" w:rsidRDefault="002F05B3" w:rsidP="00066020">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2F05B3">
        <w:rPr>
          <w:rFonts w:ascii="Liberation Serif" w:hAnsi="Liberation Serif" w:cs="Times New Roman"/>
          <w:bCs/>
          <w:sz w:val="24"/>
          <w:szCs w:val="24"/>
        </w:rPr>
        <w:t xml:space="preserve">Запись на прием проводится посредством Единого портала и/или Регионального портала (с момента реализации технической возможности). </w:t>
      </w:r>
    </w:p>
    <w:p w14:paraId="478A7322" w14:textId="77777777" w:rsidR="002F05B3" w:rsidRPr="002F05B3" w:rsidRDefault="002F05B3" w:rsidP="00066020">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2F05B3">
        <w:rPr>
          <w:rFonts w:ascii="Liberation Serif" w:hAnsi="Liberation Serif" w:cs="Times New Roman"/>
          <w:bCs/>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35208268" w14:textId="45682B39" w:rsidR="00A44CCB" w:rsidRPr="004E696B" w:rsidRDefault="002F05B3" w:rsidP="00066020">
      <w:pPr>
        <w:pStyle w:val="af"/>
        <w:autoSpaceDE w:val="0"/>
        <w:autoSpaceDN w:val="0"/>
        <w:adjustRightInd w:val="0"/>
        <w:spacing w:after="0" w:line="240" w:lineRule="auto"/>
        <w:ind w:left="0" w:firstLine="709"/>
        <w:jc w:val="both"/>
        <w:rPr>
          <w:rFonts w:ascii="Liberation Serif" w:hAnsi="Liberation Serif"/>
          <w:sz w:val="24"/>
          <w:szCs w:val="24"/>
        </w:rPr>
      </w:pPr>
      <w:r w:rsidRPr="002F05B3">
        <w:rPr>
          <w:rFonts w:ascii="Liberation Serif" w:hAnsi="Liberation Serif" w:cs="Times New Roman"/>
          <w:bCs/>
          <w:sz w:val="24"/>
          <w:szCs w:val="24"/>
        </w:rPr>
        <w:t>Уполномоченный орган не вправе требовать от заявителя совершения иных действий, кроме прохождения идентификац</w:t>
      </w:r>
      <w:proofErr w:type="gramStart"/>
      <w:r w:rsidRPr="002F05B3">
        <w:rPr>
          <w:rFonts w:ascii="Liberation Serif" w:hAnsi="Liberation Serif" w:cs="Times New Roman"/>
          <w:bCs/>
          <w:sz w:val="24"/>
          <w:szCs w:val="24"/>
        </w:rPr>
        <w:t>ии и ау</w:t>
      </w:r>
      <w:proofErr w:type="gramEnd"/>
      <w:r w:rsidRPr="002F05B3">
        <w:rPr>
          <w:rFonts w:ascii="Liberation Serif" w:hAnsi="Liberation Serif" w:cs="Times New Roman"/>
          <w:bCs/>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B379CE2" w14:textId="77777777" w:rsidR="00A44CCB" w:rsidRDefault="00A44CCB" w:rsidP="00066020">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Формирование запроса о предоставлении муниципальной услуги.</w:t>
      </w:r>
    </w:p>
    <w:p w14:paraId="225502C9"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 xml:space="preserve">1. Формирование запроса заявителем осуществляется посредством заполнения электронной формы запроса на Едином портале и/или Региональном портале, официальном </w:t>
      </w:r>
      <w:r w:rsidRPr="00066020">
        <w:rPr>
          <w:rFonts w:ascii="Liberation Serif" w:hAnsi="Liberation Serif" w:cs="Times New Roman"/>
          <w:sz w:val="24"/>
          <w:szCs w:val="24"/>
        </w:rPr>
        <w:lastRenderedPageBreak/>
        <w:t>сайте Уполномоченного органа без необходимости дополнительной подачи запроса в какой-либо иной форме.</w:t>
      </w:r>
    </w:p>
    <w:p w14:paraId="3258AB4B"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14:paraId="0EB020A9"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5E1A0A7"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3. При формировании запроса заявителю обеспечивается:</w:t>
      </w:r>
    </w:p>
    <w:p w14:paraId="0BDCF56C"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а) возможность копирования и сохранения запроса и иных документов, указанных в пункте 2.6.5. настоящего регламента, необходимых для предоставления муниципальной услуги;</w:t>
      </w:r>
    </w:p>
    <w:p w14:paraId="36BFE00A"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7A02B51F"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в) возможность печати на бумажном носителе копии электронной формы запроса;</w:t>
      </w:r>
    </w:p>
    <w:p w14:paraId="54EB7021"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7398438"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66020">
        <w:rPr>
          <w:rFonts w:ascii="Liberation Serif" w:hAnsi="Liberation Serif"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w:t>
      </w:r>
      <w:proofErr w:type="gramEnd"/>
      <w:r w:rsidRPr="00066020">
        <w:rPr>
          <w:rFonts w:ascii="Liberation Serif" w:hAnsi="Liberation Serif" w:cs="Times New Roman"/>
          <w:sz w:val="24"/>
          <w:szCs w:val="24"/>
        </w:rPr>
        <w:t xml:space="preserve"> Уполномоченного органа, в части, касающейся сведений, отсутствующих в единой системе идентификац</w:t>
      </w:r>
      <w:proofErr w:type="gramStart"/>
      <w:r w:rsidRPr="00066020">
        <w:rPr>
          <w:rFonts w:ascii="Liberation Serif" w:hAnsi="Liberation Serif" w:cs="Times New Roman"/>
          <w:sz w:val="24"/>
          <w:szCs w:val="24"/>
        </w:rPr>
        <w:t>ии и ау</w:t>
      </w:r>
      <w:proofErr w:type="gramEnd"/>
      <w:r w:rsidRPr="00066020">
        <w:rPr>
          <w:rFonts w:ascii="Liberation Serif" w:hAnsi="Liberation Serif" w:cs="Times New Roman"/>
          <w:sz w:val="24"/>
          <w:szCs w:val="24"/>
        </w:rPr>
        <w:t>тентификации;</w:t>
      </w:r>
    </w:p>
    <w:p w14:paraId="24923734"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 xml:space="preserve">е) возможность вернуться на любой из этапов заполнения электронной формы запроса без </w:t>
      </w:r>
      <w:proofErr w:type="gramStart"/>
      <w:r w:rsidRPr="00066020">
        <w:rPr>
          <w:rFonts w:ascii="Liberation Serif" w:hAnsi="Liberation Serif" w:cs="Times New Roman"/>
          <w:sz w:val="24"/>
          <w:szCs w:val="24"/>
        </w:rPr>
        <w:t>потери</w:t>
      </w:r>
      <w:proofErr w:type="gramEnd"/>
      <w:r w:rsidRPr="00066020">
        <w:rPr>
          <w:rFonts w:ascii="Liberation Serif" w:hAnsi="Liberation Serif" w:cs="Times New Roman"/>
          <w:sz w:val="24"/>
          <w:szCs w:val="24"/>
        </w:rPr>
        <w:t xml:space="preserve"> ранее введенной информации;</w:t>
      </w:r>
    </w:p>
    <w:p w14:paraId="185C9E15" w14:textId="77777777" w:rsidR="00066020" w:rsidRPr="00066020"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ж) возможность доступа заявителя на Едином портале и/или Региональном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14:paraId="5F8A606B" w14:textId="66D03C8A" w:rsidR="00A44CCB" w:rsidRPr="004E696B" w:rsidRDefault="00066020" w:rsidP="00066020">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66020">
        <w:rPr>
          <w:rFonts w:ascii="Liberation Serif" w:hAnsi="Liberation Serif" w:cs="Times New Roman"/>
          <w:sz w:val="24"/>
          <w:szCs w:val="24"/>
        </w:rPr>
        <w:t xml:space="preserve">4. Сформированный и подписанный </w:t>
      </w:r>
      <w:proofErr w:type="gramStart"/>
      <w:r w:rsidRPr="00066020">
        <w:rPr>
          <w:rFonts w:ascii="Liberation Serif" w:hAnsi="Liberation Serif" w:cs="Times New Roman"/>
          <w:sz w:val="24"/>
          <w:szCs w:val="24"/>
        </w:rPr>
        <w:t>запрос</w:t>
      </w:r>
      <w:proofErr w:type="gramEnd"/>
      <w:r w:rsidRPr="00066020">
        <w:rPr>
          <w:rFonts w:ascii="Liberation Serif" w:hAnsi="Liberation Serif" w:cs="Times New Roman"/>
          <w:sz w:val="24"/>
          <w:szCs w:val="24"/>
        </w:rPr>
        <w:t xml:space="preserve"> и иные документы, указанные пункте </w:t>
      </w:r>
      <w:r w:rsidR="00EC71DA">
        <w:rPr>
          <w:rFonts w:ascii="Liberation Serif" w:hAnsi="Liberation Serif" w:cs="Times New Roman"/>
          <w:sz w:val="24"/>
          <w:szCs w:val="24"/>
        </w:rPr>
        <w:t>2.6.5.</w:t>
      </w:r>
      <w:r w:rsidRPr="00066020">
        <w:rPr>
          <w:rFonts w:ascii="Liberation Serif" w:hAnsi="Liberation Serif" w:cs="Times New Roman"/>
          <w:sz w:val="24"/>
          <w:szCs w:val="24"/>
        </w:rPr>
        <w:t xml:space="preserve"> настоящего регламента, необходимые для предоставления муниципальной услуги, направляются в Уполномоченный орган посредством Единого портала и/или Регионального портала, официального сайта Уполномоченного органа.</w:t>
      </w:r>
    </w:p>
    <w:p w14:paraId="57422D6A" w14:textId="77777777" w:rsidR="00A44CCB" w:rsidRPr="004E696B" w:rsidRDefault="00A44CCB" w:rsidP="00066020">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14:paraId="11E8C093" w14:textId="77777777" w:rsidR="00066020" w:rsidRPr="00066020" w:rsidRDefault="00066020" w:rsidP="00066020">
      <w:pPr>
        <w:autoSpaceDE w:val="0"/>
        <w:autoSpaceDN w:val="0"/>
        <w:adjustRightInd w:val="0"/>
        <w:spacing w:after="0" w:line="228" w:lineRule="auto"/>
        <w:ind w:firstLine="709"/>
        <w:jc w:val="both"/>
        <w:rPr>
          <w:rFonts w:ascii="Liberation Serif" w:hAnsi="Liberation Serif" w:cs="Times New Roman"/>
          <w:sz w:val="24"/>
          <w:szCs w:val="24"/>
        </w:rPr>
      </w:pPr>
      <w:r w:rsidRPr="00066020">
        <w:rPr>
          <w:rFonts w:ascii="Liberation Serif" w:hAnsi="Liberation Serif" w:cs="Times New Roman"/>
          <w:sz w:val="24"/>
          <w:szCs w:val="24"/>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29308931" w14:textId="77777777" w:rsidR="00066020" w:rsidRPr="00066020" w:rsidRDefault="00066020" w:rsidP="00066020">
      <w:pPr>
        <w:autoSpaceDE w:val="0"/>
        <w:autoSpaceDN w:val="0"/>
        <w:adjustRightInd w:val="0"/>
        <w:spacing w:after="0" w:line="228" w:lineRule="auto"/>
        <w:ind w:firstLine="709"/>
        <w:jc w:val="both"/>
        <w:rPr>
          <w:rFonts w:ascii="Liberation Serif" w:hAnsi="Liberation Serif" w:cs="Times New Roman"/>
          <w:sz w:val="24"/>
          <w:szCs w:val="24"/>
        </w:rPr>
      </w:pPr>
      <w:r w:rsidRPr="00066020">
        <w:rPr>
          <w:rFonts w:ascii="Liberation Serif" w:hAnsi="Liberation Serif" w:cs="Times New Roman"/>
          <w:sz w:val="24"/>
          <w:szCs w:val="24"/>
        </w:rPr>
        <w:t>2. Срок регистрации запроса – 1  рабочий день.</w:t>
      </w:r>
    </w:p>
    <w:p w14:paraId="460BE2B5" w14:textId="77777777" w:rsidR="00066020" w:rsidRPr="00066020" w:rsidRDefault="00066020" w:rsidP="00066020">
      <w:pPr>
        <w:autoSpaceDE w:val="0"/>
        <w:autoSpaceDN w:val="0"/>
        <w:adjustRightInd w:val="0"/>
        <w:spacing w:after="0" w:line="228" w:lineRule="auto"/>
        <w:ind w:firstLine="709"/>
        <w:jc w:val="both"/>
        <w:rPr>
          <w:rFonts w:ascii="Liberation Serif" w:hAnsi="Liberation Serif" w:cs="Times New Roman"/>
          <w:sz w:val="24"/>
          <w:szCs w:val="24"/>
        </w:rPr>
      </w:pPr>
      <w:r w:rsidRPr="00066020">
        <w:rPr>
          <w:rFonts w:ascii="Liberation Serif" w:hAnsi="Liberation Serif" w:cs="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510525A6" w14:textId="77777777" w:rsidR="00066020" w:rsidRPr="00066020" w:rsidRDefault="00066020" w:rsidP="00066020">
      <w:pPr>
        <w:autoSpaceDE w:val="0"/>
        <w:autoSpaceDN w:val="0"/>
        <w:adjustRightInd w:val="0"/>
        <w:spacing w:after="0" w:line="228" w:lineRule="auto"/>
        <w:ind w:firstLine="709"/>
        <w:jc w:val="both"/>
        <w:rPr>
          <w:rFonts w:ascii="Liberation Serif" w:hAnsi="Liberation Serif" w:cs="Times New Roman"/>
          <w:sz w:val="24"/>
          <w:szCs w:val="24"/>
        </w:rPr>
      </w:pPr>
      <w:r w:rsidRPr="00066020">
        <w:rPr>
          <w:rFonts w:ascii="Liberation Serif" w:hAnsi="Liberation Serif" w:cs="Times New Roman"/>
          <w:sz w:val="24"/>
          <w:szCs w:val="24"/>
        </w:rPr>
        <w:lastRenderedPageBreak/>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раздела 2 настоящего регламента, а также осуществляются следующие действия:</w:t>
      </w:r>
    </w:p>
    <w:p w14:paraId="4D8240B9" w14:textId="77777777" w:rsidR="00066020" w:rsidRPr="00066020" w:rsidRDefault="00066020" w:rsidP="00066020">
      <w:pPr>
        <w:autoSpaceDE w:val="0"/>
        <w:autoSpaceDN w:val="0"/>
        <w:adjustRightInd w:val="0"/>
        <w:spacing w:after="0" w:line="228" w:lineRule="auto"/>
        <w:ind w:firstLine="709"/>
        <w:jc w:val="both"/>
        <w:rPr>
          <w:rFonts w:ascii="Liberation Serif" w:hAnsi="Liberation Serif" w:cs="Times New Roman"/>
          <w:sz w:val="24"/>
          <w:szCs w:val="24"/>
        </w:rPr>
      </w:pPr>
      <w:r w:rsidRPr="00066020">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18F9D6DF" w14:textId="77777777" w:rsidR="00066020" w:rsidRPr="00066020" w:rsidRDefault="00066020" w:rsidP="00066020">
      <w:pPr>
        <w:autoSpaceDE w:val="0"/>
        <w:autoSpaceDN w:val="0"/>
        <w:adjustRightInd w:val="0"/>
        <w:spacing w:after="0" w:line="228" w:lineRule="auto"/>
        <w:ind w:firstLine="709"/>
        <w:jc w:val="both"/>
        <w:rPr>
          <w:rFonts w:ascii="Liberation Serif" w:hAnsi="Liberation Serif" w:cs="Times New Roman"/>
          <w:sz w:val="24"/>
          <w:szCs w:val="24"/>
        </w:rPr>
      </w:pPr>
      <w:r w:rsidRPr="00066020">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и/или Регионального портала, официального сайта Уполномоченного органа заявителю будет представлена информация о ходе выполнения указанного запроса.</w:t>
      </w:r>
    </w:p>
    <w:p w14:paraId="43B4DE70" w14:textId="77777777" w:rsidR="00066020" w:rsidRPr="00066020" w:rsidRDefault="00066020" w:rsidP="00066020">
      <w:pPr>
        <w:autoSpaceDE w:val="0"/>
        <w:autoSpaceDN w:val="0"/>
        <w:adjustRightInd w:val="0"/>
        <w:spacing w:after="0" w:line="228" w:lineRule="auto"/>
        <w:ind w:firstLine="709"/>
        <w:jc w:val="both"/>
        <w:rPr>
          <w:rFonts w:ascii="Liberation Serif" w:hAnsi="Liberation Serif" w:cs="Times New Roman"/>
          <w:sz w:val="24"/>
          <w:szCs w:val="24"/>
        </w:rPr>
      </w:pPr>
      <w:r w:rsidRPr="00066020">
        <w:rPr>
          <w:rFonts w:ascii="Liberation Serif" w:hAnsi="Liberation Serif" w:cs="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14:paraId="0CC635B9" w14:textId="77777777" w:rsidR="00066020" w:rsidRPr="00066020" w:rsidRDefault="00066020" w:rsidP="00066020">
      <w:pPr>
        <w:autoSpaceDE w:val="0"/>
        <w:autoSpaceDN w:val="0"/>
        <w:adjustRightInd w:val="0"/>
        <w:spacing w:after="0" w:line="228" w:lineRule="auto"/>
        <w:ind w:firstLine="709"/>
        <w:jc w:val="both"/>
        <w:rPr>
          <w:rFonts w:ascii="Liberation Serif" w:hAnsi="Liberation Serif" w:cs="Times New Roman"/>
          <w:sz w:val="24"/>
          <w:szCs w:val="24"/>
        </w:rPr>
      </w:pPr>
      <w:r w:rsidRPr="00066020">
        <w:rPr>
          <w:rFonts w:ascii="Liberation Serif" w:hAnsi="Liberation Serif" w:cs="Times New Roman"/>
          <w:sz w:val="24"/>
          <w:szCs w:val="24"/>
        </w:rPr>
        <w:t>5. После регистрации запрос направляется специалисту, ответственному за рассмотрение документов.</w:t>
      </w:r>
    </w:p>
    <w:p w14:paraId="20D52A41" w14:textId="2B07B52D" w:rsidR="00A44CCB" w:rsidRPr="004E696B" w:rsidRDefault="00066020" w:rsidP="00066020">
      <w:pPr>
        <w:autoSpaceDE w:val="0"/>
        <w:autoSpaceDN w:val="0"/>
        <w:adjustRightInd w:val="0"/>
        <w:spacing w:after="0" w:line="228" w:lineRule="auto"/>
        <w:ind w:firstLine="709"/>
        <w:jc w:val="both"/>
        <w:rPr>
          <w:rFonts w:ascii="Liberation Serif" w:hAnsi="Liberation Serif" w:cs="Times New Roman"/>
          <w:sz w:val="24"/>
          <w:szCs w:val="24"/>
        </w:rPr>
      </w:pPr>
      <w:r w:rsidRPr="00066020">
        <w:rPr>
          <w:rFonts w:ascii="Liberation Serif" w:hAnsi="Liberation Serif" w:cs="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и/или Региональном портале, официальном сайте Уполномоченного органа обновляется до статуса «принято».</w:t>
      </w:r>
    </w:p>
    <w:p w14:paraId="3B8521C4" w14:textId="699AF586" w:rsidR="00A44CCB" w:rsidRPr="004E696B" w:rsidRDefault="0042227D" w:rsidP="00767226">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О</w:t>
      </w:r>
      <w:r w:rsidR="00A44CCB" w:rsidRPr="004E696B">
        <w:rPr>
          <w:rFonts w:ascii="Liberation Serif" w:hAnsi="Liberation Serif" w:cs="Times New Roman"/>
          <w:sz w:val="24"/>
          <w:szCs w:val="24"/>
        </w:rPr>
        <w:t xml:space="preserve">плата государственной пошлины за предоставление </w:t>
      </w:r>
      <w:r w:rsidR="007A2985" w:rsidRPr="004E696B">
        <w:rPr>
          <w:rFonts w:ascii="Liberation Serif" w:hAnsi="Liberation Serif" w:cs="Times New Roman"/>
          <w:sz w:val="24"/>
          <w:szCs w:val="24"/>
        </w:rPr>
        <w:t>муниципальной</w:t>
      </w:r>
      <w:r w:rsidR="00A44CCB" w:rsidRPr="004E696B">
        <w:rPr>
          <w:rFonts w:ascii="Liberation Serif" w:hAnsi="Liberation Serif" w:cs="Times New Roman"/>
          <w:sz w:val="24"/>
          <w:szCs w:val="24"/>
        </w:rPr>
        <w:t xml:space="preserve"> услуг</w:t>
      </w:r>
      <w:r w:rsidR="007A2985" w:rsidRPr="004E696B">
        <w:rPr>
          <w:rFonts w:ascii="Liberation Serif" w:hAnsi="Liberation Serif" w:cs="Times New Roman"/>
          <w:sz w:val="24"/>
          <w:szCs w:val="24"/>
        </w:rPr>
        <w:t>и</w:t>
      </w:r>
      <w:r w:rsidR="00A44CCB" w:rsidRPr="004E696B">
        <w:rPr>
          <w:rFonts w:ascii="Liberation Serif" w:hAnsi="Liberation Serif" w:cs="Times New Roman"/>
          <w:sz w:val="24"/>
          <w:szCs w:val="24"/>
        </w:rPr>
        <w:t xml:space="preserve"> и уплата иных платежей, взимаемых в соответствии с законодательством Российской Федерации.</w:t>
      </w:r>
    </w:p>
    <w:p w14:paraId="7D6D2E65" w14:textId="4B15C857" w:rsidR="00A44CCB" w:rsidRPr="004E696B" w:rsidRDefault="00DA4753" w:rsidP="008748D9">
      <w:pPr>
        <w:autoSpaceDE w:val="0"/>
        <w:autoSpaceDN w:val="0"/>
        <w:adjustRightInd w:val="0"/>
        <w:spacing w:after="0" w:line="228" w:lineRule="auto"/>
        <w:ind w:firstLine="567"/>
        <w:jc w:val="both"/>
        <w:rPr>
          <w:rFonts w:ascii="Liberation Serif" w:hAnsi="Liberation Serif" w:cs="Times New Roman"/>
          <w:sz w:val="24"/>
          <w:szCs w:val="24"/>
        </w:rPr>
      </w:pPr>
      <w:r w:rsidRPr="00DA4753">
        <w:rPr>
          <w:rFonts w:ascii="Liberation Serif" w:hAnsi="Liberation Serif" w:cs="Times New Roman"/>
          <w:sz w:val="24"/>
          <w:szCs w:val="24"/>
        </w:rPr>
        <w:t>Государственная пошлина за предоставление муниципальной услуги не взимается.</w:t>
      </w:r>
    </w:p>
    <w:p w14:paraId="6198333B" w14:textId="77777777" w:rsidR="00A44CCB" w:rsidRPr="004E696B" w:rsidRDefault="00A44CCB" w:rsidP="00767226">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Получение результата предоставления муниципальной услуги.</w:t>
      </w:r>
    </w:p>
    <w:p w14:paraId="26F23BB9" w14:textId="04296AD5" w:rsidR="00A44CCB" w:rsidRPr="00675096" w:rsidRDefault="00675096" w:rsidP="008748D9">
      <w:pPr>
        <w:autoSpaceDE w:val="0"/>
        <w:autoSpaceDN w:val="0"/>
        <w:adjustRightInd w:val="0"/>
        <w:spacing w:after="0" w:line="228" w:lineRule="auto"/>
        <w:ind w:firstLine="567"/>
        <w:jc w:val="both"/>
        <w:rPr>
          <w:rFonts w:ascii="Liberation Serif" w:hAnsi="Liberation Serif" w:cs="Times New Roman"/>
          <w:sz w:val="24"/>
          <w:szCs w:val="24"/>
        </w:rPr>
      </w:pPr>
      <w:r w:rsidRPr="00675096">
        <w:rPr>
          <w:rFonts w:ascii="Liberation Serif" w:hAnsi="Liberation Serif" w:cs="Times New Roman"/>
          <w:sz w:val="24"/>
          <w:szCs w:val="24"/>
        </w:rPr>
        <w:t>Результат предоставления муниципальной услуги с использованием Единого портала и/или Регионального портала, официального сайта Уполномоченного органа не предоставляется.</w:t>
      </w:r>
    </w:p>
    <w:p w14:paraId="744E1EB9" w14:textId="19795744" w:rsidR="00EA7C0C" w:rsidRPr="00EA7C0C" w:rsidRDefault="00A44CCB" w:rsidP="00767226">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EA7C0C">
        <w:rPr>
          <w:rFonts w:ascii="Liberation Serif" w:hAnsi="Liberation Serif" w:cs="Times New Roman"/>
          <w:sz w:val="24"/>
          <w:szCs w:val="24"/>
        </w:rPr>
        <w:t>Получение сведений о ходе выполнения запроса.</w:t>
      </w:r>
    </w:p>
    <w:p w14:paraId="29884E11" w14:textId="77777777" w:rsidR="00EA7C0C" w:rsidRPr="00EA7C0C" w:rsidRDefault="00EA7C0C" w:rsidP="00767226">
      <w:pPr>
        <w:autoSpaceDE w:val="0"/>
        <w:autoSpaceDN w:val="0"/>
        <w:adjustRightInd w:val="0"/>
        <w:spacing w:after="0" w:line="240" w:lineRule="auto"/>
        <w:ind w:firstLine="709"/>
        <w:jc w:val="both"/>
        <w:rPr>
          <w:rFonts w:ascii="Liberation Serif" w:hAnsi="Liberation Serif" w:cs="Times New Roman"/>
          <w:sz w:val="24"/>
          <w:szCs w:val="24"/>
        </w:rPr>
      </w:pPr>
      <w:r w:rsidRPr="00EA7C0C">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6D27B079" w14:textId="02A3EE2D" w:rsidR="00EA7C0C" w:rsidRPr="00EA7C0C" w:rsidRDefault="00EA7C0C" w:rsidP="00767226">
      <w:pPr>
        <w:autoSpaceDE w:val="0"/>
        <w:autoSpaceDN w:val="0"/>
        <w:adjustRightInd w:val="0"/>
        <w:spacing w:after="0" w:line="240" w:lineRule="auto"/>
        <w:ind w:firstLine="709"/>
        <w:jc w:val="both"/>
        <w:rPr>
          <w:rFonts w:ascii="Liberation Serif" w:hAnsi="Liberation Serif" w:cs="Times New Roman"/>
          <w:sz w:val="24"/>
          <w:szCs w:val="24"/>
        </w:rPr>
      </w:pPr>
      <w:r w:rsidRPr="00EA7C0C">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Регионального портала, официального сайта Уполномоченного органа по выбору заявителя.</w:t>
      </w:r>
    </w:p>
    <w:p w14:paraId="26AA0B0B" w14:textId="426C62F9" w:rsidR="00EA7C0C" w:rsidRPr="00EA7C0C" w:rsidRDefault="00EA7C0C" w:rsidP="00767226">
      <w:pPr>
        <w:autoSpaceDE w:val="0"/>
        <w:autoSpaceDN w:val="0"/>
        <w:adjustRightInd w:val="0"/>
        <w:spacing w:after="0" w:line="240" w:lineRule="auto"/>
        <w:ind w:firstLine="709"/>
        <w:jc w:val="both"/>
        <w:rPr>
          <w:rFonts w:ascii="Liberation Serif" w:hAnsi="Liberation Serif" w:cs="Times New Roman"/>
          <w:sz w:val="24"/>
          <w:szCs w:val="24"/>
        </w:rPr>
      </w:pPr>
      <w:r w:rsidRPr="00EA7C0C">
        <w:rPr>
          <w:rFonts w:ascii="Liberation Serif" w:hAnsi="Liberation Serif" w:cs="Times New Roman"/>
          <w:sz w:val="24"/>
          <w:szCs w:val="24"/>
        </w:rPr>
        <w:t>2. При предоставлении муниципальной услуги в электронной форме заявителю направляется:</w:t>
      </w:r>
    </w:p>
    <w:p w14:paraId="64766CDA" w14:textId="4148F326" w:rsidR="00EA7C0C" w:rsidRPr="00EA7C0C" w:rsidRDefault="00EA7C0C" w:rsidP="00767226">
      <w:pPr>
        <w:autoSpaceDE w:val="0"/>
        <w:autoSpaceDN w:val="0"/>
        <w:adjustRightInd w:val="0"/>
        <w:spacing w:after="0" w:line="240" w:lineRule="auto"/>
        <w:ind w:firstLine="709"/>
        <w:jc w:val="both"/>
        <w:rPr>
          <w:rFonts w:ascii="Liberation Serif" w:hAnsi="Liberation Serif" w:cs="Times New Roman"/>
          <w:sz w:val="24"/>
          <w:szCs w:val="24"/>
        </w:rPr>
      </w:pPr>
      <w:r w:rsidRPr="00EA7C0C">
        <w:rPr>
          <w:rFonts w:ascii="Liberation Serif" w:hAnsi="Liberation Serif" w:cs="Times New Roman"/>
          <w:sz w:val="24"/>
          <w:szCs w:val="24"/>
        </w:rPr>
        <w:t>а) уведомление о записи на прием в Уполномоченный орган (описывается в случае необходимости дополнительно);</w:t>
      </w:r>
    </w:p>
    <w:p w14:paraId="2E3AC874" w14:textId="5C960DA0" w:rsidR="00EA7C0C" w:rsidRPr="00EA7C0C" w:rsidRDefault="00767226" w:rsidP="00767226">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б</w:t>
      </w:r>
      <w:r w:rsidR="00EA7C0C" w:rsidRPr="00EA7C0C">
        <w:rPr>
          <w:rFonts w:ascii="Liberation Serif" w:hAnsi="Liberation Serif" w:cs="Times New Roman"/>
          <w:sz w:val="24"/>
          <w:szCs w:val="24"/>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58FFCEDE" w14:textId="2CE7C87F" w:rsidR="00EA7C0C" w:rsidRDefault="00EA7C0C" w:rsidP="00767226">
      <w:pPr>
        <w:autoSpaceDE w:val="0"/>
        <w:autoSpaceDN w:val="0"/>
        <w:adjustRightInd w:val="0"/>
        <w:spacing w:after="0" w:line="240" w:lineRule="auto"/>
        <w:ind w:firstLine="709"/>
        <w:jc w:val="both"/>
        <w:rPr>
          <w:rFonts w:ascii="Liberation Serif" w:hAnsi="Liberation Serif" w:cs="Times New Roman"/>
          <w:sz w:val="24"/>
          <w:szCs w:val="24"/>
        </w:rPr>
      </w:pPr>
      <w:r w:rsidRPr="00EA7C0C">
        <w:rPr>
          <w:rFonts w:ascii="Liberation Serif" w:hAnsi="Liberation Serif"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w:t>
      </w:r>
      <w:r w:rsidR="00767226">
        <w:rPr>
          <w:rFonts w:ascii="Liberation Serif" w:hAnsi="Liberation Serif" w:cs="Times New Roman"/>
          <w:sz w:val="24"/>
          <w:szCs w:val="24"/>
        </w:rPr>
        <w:t>ае необходимости дополнительно).</w:t>
      </w:r>
    </w:p>
    <w:p w14:paraId="50ECFBDF" w14:textId="77777777" w:rsidR="00A44CCB" w:rsidRPr="004E696B" w:rsidRDefault="00A44CCB" w:rsidP="00EC71DA">
      <w:pPr>
        <w:pStyle w:val="af"/>
        <w:numPr>
          <w:ilvl w:val="2"/>
          <w:numId w:val="17"/>
        </w:numPr>
        <w:tabs>
          <w:tab w:val="left" w:pos="709"/>
          <w:tab w:val="left" w:pos="851"/>
          <w:tab w:val="left" w:pos="993"/>
          <w:tab w:val="left" w:pos="1418"/>
          <w:tab w:val="left" w:pos="2127"/>
        </w:tabs>
        <w:autoSpaceDE w:val="0"/>
        <w:autoSpaceDN w:val="0"/>
        <w:adjustRightInd w:val="0"/>
        <w:spacing w:after="0" w:line="240" w:lineRule="auto"/>
        <w:ind w:left="0" w:firstLine="709"/>
        <w:rPr>
          <w:rFonts w:ascii="Liberation Serif" w:hAnsi="Liberation Serif" w:cs="Times New Roman"/>
          <w:sz w:val="24"/>
          <w:szCs w:val="24"/>
        </w:rPr>
      </w:pPr>
      <w:r w:rsidRPr="004E696B">
        <w:rPr>
          <w:rFonts w:ascii="Liberation Serif" w:hAnsi="Liberation Serif" w:cs="Times New Roman"/>
          <w:sz w:val="24"/>
          <w:szCs w:val="24"/>
        </w:rPr>
        <w:t>Осуществление оценки качества предоставления услуги.</w:t>
      </w:r>
    </w:p>
    <w:p w14:paraId="2E8782EA" w14:textId="43895743" w:rsidR="00A44CCB" w:rsidRPr="004E696B" w:rsidRDefault="00767226" w:rsidP="00DD7DC5">
      <w:pPr>
        <w:autoSpaceDE w:val="0"/>
        <w:autoSpaceDN w:val="0"/>
        <w:adjustRightInd w:val="0"/>
        <w:spacing w:after="0" w:line="228" w:lineRule="auto"/>
        <w:ind w:firstLine="709"/>
        <w:jc w:val="both"/>
        <w:rPr>
          <w:rFonts w:ascii="Liberation Serif" w:hAnsi="Liberation Serif" w:cs="Times New Roman"/>
          <w:sz w:val="24"/>
          <w:szCs w:val="24"/>
        </w:rPr>
      </w:pPr>
      <w:r w:rsidRPr="00767226">
        <w:rPr>
          <w:rFonts w:ascii="Liberation Serif" w:hAnsi="Liberation Serif" w:cs="Times New Roman"/>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 и/или Региональном портале.</w:t>
      </w:r>
    </w:p>
    <w:p w14:paraId="50BB5794" w14:textId="77777777" w:rsidR="00A44CCB" w:rsidRPr="004E696B" w:rsidRDefault="00A44CCB" w:rsidP="00A44CCB">
      <w:pPr>
        <w:autoSpaceDE w:val="0"/>
        <w:autoSpaceDN w:val="0"/>
        <w:adjustRightInd w:val="0"/>
        <w:spacing w:after="0" w:line="228" w:lineRule="auto"/>
        <w:ind w:firstLine="567"/>
        <w:jc w:val="both"/>
        <w:rPr>
          <w:rFonts w:ascii="Liberation Serif" w:hAnsi="Liberation Serif" w:cs="Times New Roman"/>
          <w:sz w:val="24"/>
          <w:szCs w:val="24"/>
        </w:rPr>
      </w:pPr>
    </w:p>
    <w:p w14:paraId="3E1BB9D5" w14:textId="738AA301" w:rsidR="00916A0A" w:rsidRPr="004E696B" w:rsidRDefault="009B2BCC" w:rsidP="00323DCC">
      <w:pPr>
        <w:pStyle w:val="af"/>
        <w:numPr>
          <w:ilvl w:val="1"/>
          <w:numId w:val="17"/>
        </w:numPr>
        <w:tabs>
          <w:tab w:val="left" w:pos="426"/>
        </w:tabs>
        <w:autoSpaceDE w:val="0"/>
        <w:autoSpaceDN w:val="0"/>
        <w:adjustRightInd w:val="0"/>
        <w:spacing w:after="0" w:line="240" w:lineRule="auto"/>
        <w:ind w:left="0" w:firstLine="0"/>
        <w:jc w:val="center"/>
        <w:rPr>
          <w:rFonts w:ascii="Liberation Serif" w:hAnsi="Liberation Serif" w:cs="Times New Roman"/>
          <w:b/>
          <w:bCs/>
          <w:sz w:val="24"/>
          <w:szCs w:val="24"/>
        </w:rPr>
      </w:pPr>
      <w:r w:rsidRPr="004E696B">
        <w:rPr>
          <w:rFonts w:ascii="Liberation Serif" w:hAnsi="Liberation Serif" w:cs="Times New Roman"/>
          <w:b/>
          <w:bCs/>
          <w:sz w:val="24"/>
          <w:szCs w:val="24"/>
        </w:rPr>
        <w:t xml:space="preserve">Порядок исправления допущенных опечаток и ошибок в </w:t>
      </w:r>
      <w:r w:rsidR="000F788E" w:rsidRPr="004E696B">
        <w:rPr>
          <w:rFonts w:ascii="Liberation Serif" w:hAnsi="Liberation Serif" w:cs="Times New Roman"/>
          <w:b/>
          <w:bCs/>
          <w:sz w:val="24"/>
          <w:szCs w:val="24"/>
        </w:rPr>
        <w:t xml:space="preserve">документах, </w:t>
      </w:r>
      <w:r w:rsidRPr="004E696B">
        <w:rPr>
          <w:rFonts w:ascii="Liberation Serif" w:hAnsi="Liberation Serif" w:cs="Times New Roman"/>
          <w:b/>
          <w:bCs/>
          <w:sz w:val="24"/>
          <w:szCs w:val="24"/>
        </w:rPr>
        <w:t>выданных в результате предоставления муниципальной услуги</w:t>
      </w:r>
    </w:p>
    <w:p w14:paraId="48B4FDE4" w14:textId="77777777" w:rsidR="002C7BC0" w:rsidRPr="004E696B" w:rsidRDefault="002C7BC0"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627CE1AD" w14:textId="77777777" w:rsidR="00CF0F30" w:rsidRPr="004E696B" w:rsidRDefault="00CF0F30" w:rsidP="00DD7DC5">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Основанием для исправлени</w:t>
      </w:r>
      <w:r w:rsidR="00B001F2" w:rsidRPr="004E696B">
        <w:rPr>
          <w:rFonts w:ascii="Liberation Serif" w:hAnsi="Liberation Serif" w:cs="Times New Roman"/>
          <w:sz w:val="24"/>
          <w:szCs w:val="24"/>
        </w:rPr>
        <w:t>я</w:t>
      </w:r>
      <w:r w:rsidRPr="004E696B">
        <w:rPr>
          <w:rFonts w:ascii="Liberation Serif" w:hAnsi="Liberation Serif" w:cs="Times New Roman"/>
          <w:sz w:val="24"/>
          <w:szCs w:val="24"/>
        </w:rPr>
        <w:t xml:space="preserve"> допущенных опечаток и </w:t>
      </w:r>
      <w:r w:rsidR="00304B35" w:rsidRPr="004E696B">
        <w:rPr>
          <w:rFonts w:ascii="Liberation Serif" w:hAnsi="Liberation Serif" w:cs="Times New Roman"/>
          <w:sz w:val="24"/>
          <w:szCs w:val="24"/>
        </w:rPr>
        <w:t xml:space="preserve">(или) </w:t>
      </w:r>
      <w:r w:rsidRPr="004E696B">
        <w:rPr>
          <w:rFonts w:ascii="Liberation Serif" w:hAnsi="Liberation Serif" w:cs="Times New Roman"/>
          <w:sz w:val="24"/>
          <w:szCs w:val="24"/>
        </w:rPr>
        <w:t xml:space="preserve">ошибок в </w:t>
      </w:r>
      <w:r w:rsidR="00304B35" w:rsidRPr="004E696B">
        <w:rPr>
          <w:rFonts w:ascii="Liberation Serif" w:hAnsi="Liberation Serif" w:cs="Times New Roman"/>
          <w:sz w:val="24"/>
          <w:szCs w:val="24"/>
        </w:rPr>
        <w:t xml:space="preserve">документах, </w:t>
      </w:r>
      <w:r w:rsidRPr="004E696B">
        <w:rPr>
          <w:rFonts w:ascii="Liberation Serif" w:hAnsi="Liberation Serif" w:cs="Times New Roman"/>
          <w:sz w:val="24"/>
          <w:szCs w:val="24"/>
        </w:rPr>
        <w:t xml:space="preserve">выданных </w:t>
      </w:r>
      <w:r w:rsidR="00E13C8A" w:rsidRPr="004E696B">
        <w:rPr>
          <w:rFonts w:ascii="Liberation Serif" w:hAnsi="Liberation Serif" w:cs="Times New Roman"/>
          <w:sz w:val="24"/>
          <w:szCs w:val="24"/>
        </w:rPr>
        <w:t xml:space="preserve">заявителю </w:t>
      </w:r>
      <w:r w:rsidRPr="004E696B">
        <w:rPr>
          <w:rFonts w:ascii="Liberation Serif" w:hAnsi="Liberation Serif" w:cs="Times New Roman"/>
          <w:sz w:val="24"/>
          <w:szCs w:val="24"/>
        </w:rPr>
        <w:t xml:space="preserve">в результате предоставления муниципальной услуги </w:t>
      </w:r>
      <w:r w:rsidR="00304B35" w:rsidRPr="004E696B">
        <w:rPr>
          <w:rFonts w:ascii="Liberation Serif" w:hAnsi="Liberation Serif" w:cs="Times New Roman"/>
          <w:sz w:val="24"/>
          <w:szCs w:val="24"/>
        </w:rPr>
        <w:t>(далее – опечатки и (или) ошибки)</w:t>
      </w:r>
      <w:r w:rsidR="00B001F2" w:rsidRPr="004E696B">
        <w:rPr>
          <w:rFonts w:ascii="Liberation Serif" w:hAnsi="Liberation Serif" w:cs="Times New Roman"/>
          <w:sz w:val="24"/>
          <w:szCs w:val="24"/>
        </w:rPr>
        <w:t>,</w:t>
      </w:r>
      <w:r w:rsidR="00E13C8A" w:rsidRPr="004E696B">
        <w:rPr>
          <w:rFonts w:ascii="Liberation Serif" w:hAnsi="Liberation Serif" w:cs="Times New Roman"/>
          <w:sz w:val="24"/>
          <w:szCs w:val="24"/>
        </w:rPr>
        <w:t xml:space="preserve"> является представление (направление) заявителем </w:t>
      </w:r>
      <w:r w:rsidR="00B001F2" w:rsidRPr="004E696B">
        <w:rPr>
          <w:rFonts w:ascii="Liberation Serif" w:hAnsi="Liberation Serif" w:cs="Times New Roman"/>
          <w:sz w:val="24"/>
          <w:szCs w:val="24"/>
        </w:rPr>
        <w:t xml:space="preserve">соответствующего </w:t>
      </w:r>
      <w:r w:rsidR="00E13C8A" w:rsidRPr="004E696B">
        <w:rPr>
          <w:rFonts w:ascii="Liberation Serif" w:hAnsi="Liberation Serif" w:cs="Times New Roman"/>
          <w:sz w:val="24"/>
          <w:szCs w:val="24"/>
        </w:rPr>
        <w:t xml:space="preserve">заявления в произвольной форме </w:t>
      </w:r>
      <w:r w:rsidR="00B001F2" w:rsidRPr="004E696B">
        <w:rPr>
          <w:rFonts w:ascii="Liberation Serif" w:hAnsi="Liberation Serif" w:cs="Times New Roman"/>
          <w:sz w:val="24"/>
          <w:szCs w:val="24"/>
        </w:rPr>
        <w:t>в адрес Уполномоченного органа.</w:t>
      </w:r>
    </w:p>
    <w:p w14:paraId="6BEA9F7C" w14:textId="77777777" w:rsidR="002C7BC0" w:rsidRPr="004E696B" w:rsidRDefault="00B001F2" w:rsidP="00DD7DC5">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Заявление</w:t>
      </w:r>
      <w:r w:rsidR="002C7BC0" w:rsidRPr="004E696B">
        <w:rPr>
          <w:rFonts w:ascii="Liberation Serif" w:hAnsi="Liberation Serif" w:cs="Times New Roman"/>
          <w:sz w:val="24"/>
          <w:szCs w:val="24"/>
        </w:rPr>
        <w:t xml:space="preserve"> может быть подано заявителем </w:t>
      </w:r>
      <w:r w:rsidR="002C7BC0" w:rsidRPr="004E696B">
        <w:rPr>
          <w:rFonts w:ascii="Liberation Serif" w:eastAsia="Calibri" w:hAnsi="Liberation Serif" w:cs="Times New Roman"/>
          <w:sz w:val="24"/>
          <w:szCs w:val="24"/>
        </w:rPr>
        <w:t xml:space="preserve">в Уполномоченный орган </w:t>
      </w:r>
      <w:r w:rsidR="002C7BC0" w:rsidRPr="004E696B">
        <w:rPr>
          <w:rFonts w:ascii="Liberation Serif" w:hAnsi="Liberation Serif" w:cs="Times New Roman"/>
          <w:sz w:val="24"/>
          <w:szCs w:val="24"/>
        </w:rPr>
        <w:t>одним из следующих способов:</w:t>
      </w:r>
    </w:p>
    <w:p w14:paraId="22F538A2" w14:textId="77777777" w:rsidR="002C7BC0" w:rsidRPr="004E696B" w:rsidRDefault="002C7BC0" w:rsidP="00DD7DC5">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лично;</w:t>
      </w:r>
    </w:p>
    <w:p w14:paraId="348A5793" w14:textId="77777777" w:rsidR="0013001B" w:rsidRPr="004E696B" w:rsidRDefault="002C7BC0" w:rsidP="00DD7DC5">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через законного представителя;</w:t>
      </w:r>
    </w:p>
    <w:p w14:paraId="3A4E6923" w14:textId="77777777" w:rsidR="008E215F" w:rsidRPr="004E696B" w:rsidRDefault="00346207" w:rsidP="00DD7DC5">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почтой</w:t>
      </w:r>
      <w:r w:rsidR="008E215F" w:rsidRPr="004E696B">
        <w:rPr>
          <w:rFonts w:ascii="Liberation Serif" w:hAnsi="Liberation Serif" w:cs="Times New Roman"/>
          <w:sz w:val="24"/>
          <w:szCs w:val="24"/>
        </w:rPr>
        <w:t>;</w:t>
      </w:r>
    </w:p>
    <w:p w14:paraId="6D24292C" w14:textId="77777777" w:rsidR="002C7BC0" w:rsidRPr="004E696B" w:rsidRDefault="008E215F" w:rsidP="00DD7DC5">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 по электронной почте.</w:t>
      </w:r>
    </w:p>
    <w:p w14:paraId="1F4C6570" w14:textId="77777777" w:rsidR="008E215F" w:rsidRPr="004E696B" w:rsidRDefault="002C7BC0" w:rsidP="00DD7DC5">
      <w:pPr>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Также </w:t>
      </w:r>
      <w:r w:rsidR="00B001F2" w:rsidRPr="004E696B">
        <w:rPr>
          <w:rFonts w:ascii="Liberation Serif" w:hAnsi="Liberation Serif" w:cs="Times New Roman"/>
          <w:sz w:val="24"/>
          <w:szCs w:val="24"/>
        </w:rPr>
        <w:t>заявление</w:t>
      </w:r>
      <w:r w:rsidRPr="004E696B">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4E696B">
        <w:rPr>
          <w:rFonts w:ascii="Liberation Serif" w:hAnsi="Liberation Serif" w:cs="Times New Roman"/>
          <w:sz w:val="24"/>
          <w:szCs w:val="24"/>
        </w:rPr>
        <w:t xml:space="preserve">лично </w:t>
      </w:r>
      <w:r w:rsidRPr="004E696B">
        <w:rPr>
          <w:rFonts w:ascii="Liberation Serif" w:hAnsi="Liberation Serif" w:cs="Times New Roman"/>
          <w:sz w:val="24"/>
          <w:szCs w:val="24"/>
        </w:rPr>
        <w:t>или через законного представителя</w:t>
      </w:r>
      <w:r w:rsidR="00593A15" w:rsidRPr="004E696B">
        <w:rPr>
          <w:rFonts w:ascii="Liberation Serif" w:hAnsi="Liberation Serif" w:cs="Times New Roman"/>
          <w:sz w:val="24"/>
          <w:szCs w:val="24"/>
        </w:rPr>
        <w:t>, а также в электронной форме через Единый портал и/или Региональный портал, с момента реализации технической возможности</w:t>
      </w:r>
      <w:r w:rsidRPr="004E696B">
        <w:rPr>
          <w:rFonts w:ascii="Liberation Serif" w:hAnsi="Liberation Serif" w:cs="Times New Roman"/>
          <w:sz w:val="24"/>
          <w:szCs w:val="24"/>
        </w:rPr>
        <w:t>.</w:t>
      </w:r>
    </w:p>
    <w:p w14:paraId="50DC3541" w14:textId="70E6522A" w:rsidR="008E215F" w:rsidRPr="004E696B" w:rsidRDefault="00E8408C" w:rsidP="00DD7DC5">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С</w:t>
      </w:r>
      <w:r w:rsidRPr="004E696B">
        <w:rPr>
          <w:rFonts w:ascii="Liberation Serif" w:hAnsi="Liberation Serif" w:cs="Times New Roman"/>
          <w:color w:val="000000"/>
          <w:sz w:val="24"/>
          <w:szCs w:val="24"/>
        </w:rPr>
        <w:t>пециалист</w:t>
      </w:r>
      <w:r w:rsidRPr="004E696B">
        <w:rPr>
          <w:rFonts w:ascii="Liberation Serif" w:hAnsi="Liberation Serif" w:cs="Times New Roman"/>
          <w:sz w:val="24"/>
          <w:szCs w:val="24"/>
        </w:rPr>
        <w:t xml:space="preserve"> Уполномоченного органа</w:t>
      </w:r>
      <w:r w:rsidRPr="004E696B">
        <w:rPr>
          <w:rFonts w:ascii="Liberation Serif" w:hAnsi="Liberation Serif" w:cs="Times New Roman"/>
          <w:color w:val="000000"/>
          <w:sz w:val="24"/>
          <w:szCs w:val="24"/>
        </w:rPr>
        <w:t xml:space="preserve">, ответственный за рассмотрение документов </w:t>
      </w:r>
      <w:r w:rsidRPr="004E696B">
        <w:rPr>
          <w:rFonts w:ascii="Liberation Serif" w:hAnsi="Liberation Serif" w:cs="Times New Roman"/>
          <w:sz w:val="24"/>
          <w:szCs w:val="24"/>
        </w:rPr>
        <w:t>на</w:t>
      </w:r>
      <w:r w:rsidR="00F64F20" w:rsidRPr="004E696B">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4B1109">
        <w:rPr>
          <w:rFonts w:ascii="Liberation Serif" w:hAnsi="Liberation Serif" w:cs="Times New Roman"/>
          <w:sz w:val="24"/>
          <w:szCs w:val="24"/>
        </w:rPr>
        <w:t>3</w:t>
      </w:r>
      <w:r w:rsidR="00F64F20" w:rsidRPr="004E696B">
        <w:rPr>
          <w:rFonts w:ascii="Liberation Serif" w:hAnsi="Liberation Serif" w:cs="Times New Roman"/>
          <w:sz w:val="24"/>
          <w:szCs w:val="24"/>
        </w:rPr>
        <w:t xml:space="preserve"> рабочих дней </w:t>
      </w:r>
      <w:proofErr w:type="gramStart"/>
      <w:r w:rsidR="00F64F20" w:rsidRPr="004E696B">
        <w:rPr>
          <w:rFonts w:ascii="Liberation Serif" w:hAnsi="Liberation Serif" w:cs="Times New Roman"/>
          <w:sz w:val="24"/>
          <w:szCs w:val="24"/>
        </w:rPr>
        <w:t>с даты регистрации</w:t>
      </w:r>
      <w:proofErr w:type="gramEnd"/>
      <w:r w:rsidR="00F64F20" w:rsidRPr="004E696B">
        <w:rPr>
          <w:rFonts w:ascii="Liberation Serif" w:hAnsi="Liberation Serif" w:cs="Times New Roman"/>
          <w:sz w:val="24"/>
          <w:szCs w:val="24"/>
        </w:rPr>
        <w:t xml:space="preserve"> соответствующего заявления.</w:t>
      </w:r>
    </w:p>
    <w:p w14:paraId="2AF3E7F7" w14:textId="7090737B" w:rsidR="00E8408C" w:rsidRPr="004E696B" w:rsidRDefault="00E8408C" w:rsidP="00DD7DC5">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4E696B">
        <w:rPr>
          <w:rFonts w:ascii="Liberation Serif" w:hAnsi="Liberation Serif" w:cs="Times New Roman"/>
          <w:sz w:val="24"/>
          <w:szCs w:val="24"/>
        </w:rPr>
        <w:t>В случае выявления опечаток и (или) ошибок в выданных в результате предоставления муниципальной услуги документах с</w:t>
      </w:r>
      <w:r w:rsidRPr="004E696B">
        <w:rPr>
          <w:rFonts w:ascii="Liberation Serif" w:hAnsi="Liberation Serif" w:cs="Times New Roman"/>
          <w:color w:val="000000"/>
          <w:sz w:val="24"/>
          <w:szCs w:val="24"/>
        </w:rPr>
        <w:t>пециалист</w:t>
      </w:r>
      <w:r w:rsidRPr="004E696B">
        <w:rPr>
          <w:rFonts w:ascii="Liberation Serif" w:hAnsi="Liberation Serif" w:cs="Times New Roman"/>
          <w:sz w:val="24"/>
          <w:szCs w:val="24"/>
        </w:rPr>
        <w:t xml:space="preserve"> Уполномоченного органа</w:t>
      </w:r>
      <w:r w:rsidRPr="004E696B">
        <w:rPr>
          <w:rFonts w:ascii="Liberation Serif" w:hAnsi="Liberation Serif" w:cs="Times New Roman"/>
          <w:color w:val="000000"/>
          <w:sz w:val="24"/>
          <w:szCs w:val="24"/>
        </w:rPr>
        <w:t xml:space="preserve">, ответственный за рассмотрение документов </w:t>
      </w:r>
      <w:r w:rsidRPr="004E696B">
        <w:rPr>
          <w:rFonts w:ascii="Liberation Serif" w:hAnsi="Liberation Serif" w:cs="Times New Roman"/>
          <w:sz w:val="24"/>
          <w:szCs w:val="24"/>
        </w:rPr>
        <w:t xml:space="preserve">на предоставление муниципальной услуги, осуществляет исправление и </w:t>
      </w:r>
      <w:r w:rsidR="00B001F2" w:rsidRPr="004E696B">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4E696B">
        <w:rPr>
          <w:rFonts w:ascii="Liberation Serif" w:hAnsi="Liberation Serif" w:cs="Times New Roman"/>
          <w:sz w:val="24"/>
          <w:szCs w:val="24"/>
        </w:rPr>
        <w:t xml:space="preserve"> в срок, не превышающий </w:t>
      </w:r>
      <w:r w:rsidR="004B1109">
        <w:rPr>
          <w:rFonts w:ascii="Liberation Serif" w:hAnsi="Liberation Serif" w:cs="Times New Roman"/>
          <w:sz w:val="24"/>
          <w:szCs w:val="24"/>
        </w:rPr>
        <w:t>8</w:t>
      </w:r>
      <w:r w:rsidRPr="004E696B">
        <w:rPr>
          <w:rFonts w:ascii="Liberation Serif" w:hAnsi="Liberation Serif" w:cs="Times New Roman"/>
          <w:sz w:val="24"/>
          <w:szCs w:val="24"/>
        </w:rPr>
        <w:t xml:space="preserve"> рабочих дней с момента регистрации соответствующего заявления.</w:t>
      </w:r>
      <w:proofErr w:type="gramEnd"/>
    </w:p>
    <w:p w14:paraId="6A16B10A" w14:textId="663FF8CB" w:rsidR="00E8408C" w:rsidRPr="004E696B" w:rsidRDefault="00E8408C" w:rsidP="00DD7DC5">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отсутствия опечаток и (или) ошибок в документах, выданных в результате предоставления муниципальной услуги, с</w:t>
      </w:r>
      <w:r w:rsidRPr="004E696B">
        <w:rPr>
          <w:rFonts w:ascii="Liberation Serif" w:hAnsi="Liberation Serif" w:cs="Times New Roman"/>
          <w:color w:val="000000"/>
          <w:sz w:val="24"/>
          <w:szCs w:val="24"/>
        </w:rPr>
        <w:t>пециалист</w:t>
      </w:r>
      <w:r w:rsidRPr="004E696B">
        <w:rPr>
          <w:rFonts w:ascii="Liberation Serif" w:hAnsi="Liberation Serif" w:cs="Times New Roman"/>
          <w:sz w:val="24"/>
          <w:szCs w:val="24"/>
        </w:rPr>
        <w:t xml:space="preserve"> Уполномоченного органа</w:t>
      </w:r>
      <w:r w:rsidRPr="004E696B">
        <w:rPr>
          <w:rFonts w:ascii="Liberation Serif" w:hAnsi="Liberation Serif" w:cs="Times New Roman"/>
          <w:color w:val="000000"/>
          <w:sz w:val="24"/>
          <w:szCs w:val="24"/>
        </w:rPr>
        <w:t xml:space="preserve">, ответственный за рассмотрение документов </w:t>
      </w:r>
      <w:r w:rsidRPr="004E696B">
        <w:rPr>
          <w:rFonts w:ascii="Liberation Serif" w:hAnsi="Liberation Serif" w:cs="Times New Roman"/>
          <w:sz w:val="24"/>
          <w:szCs w:val="24"/>
        </w:rPr>
        <w:t xml:space="preserve">на предоставление муниципальной услуги, письменно сообщает заявителю об отсутствии таких опечаток и (или) ошибок в срок, не превышающий </w:t>
      </w:r>
      <w:r w:rsidR="004B1109">
        <w:rPr>
          <w:rFonts w:ascii="Liberation Serif" w:hAnsi="Liberation Serif" w:cs="Times New Roman"/>
          <w:sz w:val="24"/>
          <w:szCs w:val="24"/>
        </w:rPr>
        <w:t>5</w:t>
      </w:r>
      <w:r w:rsidRPr="004E696B">
        <w:rPr>
          <w:rFonts w:ascii="Liberation Serif" w:hAnsi="Liberation Serif" w:cs="Times New Roman"/>
          <w:sz w:val="24"/>
          <w:szCs w:val="24"/>
        </w:rPr>
        <w:t xml:space="preserve"> рабочих дней с момента регистрации соответствующего заявления. </w:t>
      </w:r>
    </w:p>
    <w:p w14:paraId="0392C353" w14:textId="77777777" w:rsidR="00DD1F01" w:rsidRPr="004E696B" w:rsidRDefault="00DD1F01"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305BEFD7" w14:textId="54B7E6C9" w:rsidR="00057848" w:rsidRPr="004E696B" w:rsidRDefault="00057848" w:rsidP="00323DCC">
      <w:pPr>
        <w:pStyle w:val="af"/>
        <w:numPr>
          <w:ilvl w:val="0"/>
          <w:numId w:val="20"/>
        </w:numPr>
        <w:tabs>
          <w:tab w:val="left" w:pos="284"/>
        </w:tabs>
        <w:autoSpaceDE w:val="0"/>
        <w:autoSpaceDN w:val="0"/>
        <w:adjustRightInd w:val="0"/>
        <w:spacing w:after="0" w:line="240" w:lineRule="auto"/>
        <w:ind w:left="0" w:firstLine="0"/>
        <w:jc w:val="center"/>
        <w:rPr>
          <w:rFonts w:ascii="Liberation Serif" w:hAnsi="Liberation Serif" w:cs="Times New Roman"/>
          <w:b/>
          <w:bCs/>
          <w:sz w:val="24"/>
          <w:szCs w:val="24"/>
        </w:rPr>
      </w:pPr>
      <w:r w:rsidRPr="004E696B">
        <w:rPr>
          <w:rFonts w:ascii="Liberation Serif" w:hAnsi="Liberation Serif" w:cs="Times New Roman"/>
          <w:b/>
          <w:bCs/>
          <w:sz w:val="24"/>
          <w:szCs w:val="24"/>
        </w:rPr>
        <w:t>Особенности</w:t>
      </w:r>
      <w:r w:rsidR="00B72F87" w:rsidRPr="004E696B">
        <w:rPr>
          <w:rFonts w:ascii="Liberation Serif" w:hAnsi="Liberation Serif" w:cs="Times New Roman"/>
          <w:b/>
          <w:bCs/>
          <w:sz w:val="24"/>
          <w:szCs w:val="24"/>
        </w:rPr>
        <w:t xml:space="preserve"> </w:t>
      </w:r>
      <w:r w:rsidRPr="004E696B">
        <w:rPr>
          <w:rFonts w:ascii="Liberation Serif" w:hAnsi="Liberation Serif" w:cs="Times New Roman"/>
          <w:b/>
          <w:bCs/>
          <w:sz w:val="24"/>
          <w:szCs w:val="24"/>
        </w:rPr>
        <w:t xml:space="preserve">выполнения административных процедур (действий) в </w:t>
      </w:r>
      <w:r w:rsidR="00390775" w:rsidRPr="004E696B">
        <w:rPr>
          <w:rFonts w:ascii="Liberation Serif" w:hAnsi="Liberation Serif" w:cs="Times New Roman"/>
          <w:b/>
          <w:bCs/>
          <w:sz w:val="24"/>
          <w:szCs w:val="24"/>
        </w:rPr>
        <w:t>МФЦ</w:t>
      </w:r>
    </w:p>
    <w:p w14:paraId="520CD6C8" w14:textId="77777777" w:rsidR="00057848" w:rsidRPr="004E696B" w:rsidRDefault="00057848" w:rsidP="00057848">
      <w:pPr>
        <w:pStyle w:val="af"/>
        <w:autoSpaceDE w:val="0"/>
        <w:autoSpaceDN w:val="0"/>
        <w:adjustRightInd w:val="0"/>
        <w:spacing w:after="0" w:line="240" w:lineRule="auto"/>
        <w:ind w:left="0"/>
        <w:rPr>
          <w:rFonts w:ascii="Liberation Serif" w:hAnsi="Liberation Serif" w:cs="Times New Roman"/>
          <w:b/>
          <w:bCs/>
          <w:sz w:val="24"/>
          <w:szCs w:val="24"/>
        </w:rPr>
      </w:pPr>
    </w:p>
    <w:p w14:paraId="5198A207" w14:textId="77777777" w:rsidR="00057848" w:rsidRPr="004E696B" w:rsidRDefault="00057848"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4E696B">
        <w:rPr>
          <w:rFonts w:ascii="Liberation Serif" w:eastAsiaTheme="minorHAnsi" w:hAnsi="Liberation Serif"/>
          <w:sz w:val="24"/>
          <w:szCs w:val="24"/>
          <w:lang w:eastAsia="en-US"/>
        </w:rPr>
        <w:t>Предоставление муниципальной услуги в МФЦ осуществляется в соответствии с соглашением</w:t>
      </w:r>
      <w:r w:rsidR="00725CA4" w:rsidRPr="004E696B">
        <w:rPr>
          <w:rFonts w:ascii="Liberation Serif" w:eastAsiaTheme="minorHAnsi" w:hAnsi="Liberation Serif"/>
          <w:sz w:val="24"/>
          <w:szCs w:val="24"/>
          <w:lang w:eastAsia="en-US"/>
        </w:rPr>
        <w:t xml:space="preserve"> о взаимодействии</w:t>
      </w:r>
      <w:r w:rsidRPr="004E696B">
        <w:rPr>
          <w:rFonts w:ascii="Liberation Serif" w:eastAsiaTheme="minorHAnsi" w:hAnsi="Liberation Serif"/>
          <w:sz w:val="24"/>
          <w:szCs w:val="24"/>
          <w:lang w:eastAsia="en-US"/>
        </w:rPr>
        <w:t xml:space="preserve"> с момента его вступления в силу.</w:t>
      </w:r>
    </w:p>
    <w:p w14:paraId="678CCB8B" w14:textId="55563F64" w:rsidR="005C7C52" w:rsidRPr="004E696B" w:rsidRDefault="00057848"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4E696B">
        <w:rPr>
          <w:rFonts w:ascii="Liberation Serif" w:eastAsiaTheme="minorHAnsi" w:hAnsi="Liberation Serif"/>
          <w:sz w:val="24"/>
          <w:szCs w:val="24"/>
          <w:lang w:eastAsia="en-US"/>
        </w:rPr>
        <w:t>При организации в МФЦ приема заявления и документов на получение</w:t>
      </w:r>
      <w:r w:rsidRPr="004E696B">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w:t>
      </w:r>
      <w:r w:rsidR="005C7C52" w:rsidRPr="004E696B">
        <w:rPr>
          <w:rFonts w:ascii="Liberation Serif" w:eastAsia="Calibri" w:hAnsi="Liberation Serif" w:cs="Times New Roman"/>
          <w:sz w:val="24"/>
          <w:szCs w:val="24"/>
        </w:rPr>
        <w:t>, при этом МФЦ участвует в осуществлении следующих административных процедур:</w:t>
      </w:r>
    </w:p>
    <w:p w14:paraId="1F698E02" w14:textId="77777777" w:rsidR="005C7C52" w:rsidRPr="004E696B" w:rsidRDefault="005C7C52" w:rsidP="00EC71DA">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2F799587" w14:textId="77777777" w:rsidR="005C7C52" w:rsidRPr="004E696B" w:rsidRDefault="005C7C52" w:rsidP="00EC71DA">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2) формирование и направление межведомственного запроса;</w:t>
      </w:r>
    </w:p>
    <w:p w14:paraId="666A3BB9" w14:textId="77777777" w:rsidR="005C7C52" w:rsidRPr="004E696B" w:rsidRDefault="005C7C52" w:rsidP="00EC71DA">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3) выдача результата предоставления муниципальной услуги заявителю.</w:t>
      </w:r>
    </w:p>
    <w:p w14:paraId="148226B0" w14:textId="77777777" w:rsidR="00057848" w:rsidRPr="004E696B" w:rsidRDefault="00E23CB6"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Для подачи заявления о предоставлении муниципальной услуги д</w:t>
      </w:r>
      <w:r w:rsidR="00057848" w:rsidRPr="004E696B">
        <w:rPr>
          <w:rFonts w:ascii="Liberation Serif" w:eastAsia="Calibri" w:hAnsi="Liberation Serif" w:cs="Times New Roman"/>
          <w:sz w:val="24"/>
          <w:szCs w:val="24"/>
        </w:rPr>
        <w:t xml:space="preserve">ля заявителей </w:t>
      </w:r>
      <w:r w:rsidRPr="004E696B">
        <w:rPr>
          <w:rFonts w:ascii="Liberation Serif" w:eastAsia="Calibri" w:hAnsi="Liberation Serif" w:cs="Times New Roman"/>
          <w:sz w:val="24"/>
          <w:szCs w:val="24"/>
        </w:rPr>
        <w:t xml:space="preserve">на сайте МФЦ </w:t>
      </w:r>
      <w:r w:rsidR="00057848" w:rsidRPr="004E696B">
        <w:rPr>
          <w:rFonts w:ascii="Liberation Serif" w:eastAsia="Calibri" w:hAnsi="Liberation Serif" w:cs="Times New Roman"/>
          <w:sz w:val="24"/>
          <w:szCs w:val="24"/>
        </w:rPr>
        <w:t xml:space="preserve">доступна предварительная запись. </w:t>
      </w:r>
    </w:p>
    <w:p w14:paraId="6012F8CA" w14:textId="77777777" w:rsidR="00057848" w:rsidRPr="004E696B" w:rsidRDefault="00057848" w:rsidP="00EC71DA">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r w:rsidRPr="004E696B">
        <w:rPr>
          <w:rFonts w:ascii="Liberation Serif" w:eastAsia="Calibri" w:hAnsi="Liberation Serif" w:cs="Times New Roman"/>
          <w:sz w:val="24"/>
          <w:szCs w:val="24"/>
        </w:rPr>
        <w:t xml:space="preserve">Заявителю предоставляется </w:t>
      </w:r>
      <w:r w:rsidR="00E23CB6" w:rsidRPr="004E696B">
        <w:rPr>
          <w:rFonts w:ascii="Liberation Serif" w:eastAsia="Calibri" w:hAnsi="Liberation Serif" w:cs="Times New Roman"/>
          <w:sz w:val="24"/>
          <w:szCs w:val="24"/>
        </w:rPr>
        <w:t>выбор</w:t>
      </w:r>
      <w:r w:rsidRPr="004E696B">
        <w:rPr>
          <w:rFonts w:ascii="Liberation Serif" w:eastAsia="Calibri" w:hAnsi="Liberation Serif" w:cs="Times New Roman"/>
          <w:sz w:val="24"/>
          <w:szCs w:val="24"/>
        </w:rPr>
        <w:t xml:space="preserve"> любы</w:t>
      </w:r>
      <w:r w:rsidR="00E23CB6" w:rsidRPr="004E696B">
        <w:rPr>
          <w:rFonts w:ascii="Liberation Serif" w:eastAsia="Calibri" w:hAnsi="Liberation Serif" w:cs="Times New Roman"/>
          <w:sz w:val="24"/>
          <w:szCs w:val="24"/>
        </w:rPr>
        <w:t>х</w:t>
      </w:r>
      <w:r w:rsidRPr="004E696B">
        <w:rPr>
          <w:rFonts w:ascii="Liberation Serif" w:eastAsia="Calibri" w:hAnsi="Liberation Serif" w:cs="Times New Roman"/>
          <w:sz w:val="24"/>
          <w:szCs w:val="24"/>
        </w:rPr>
        <w:t xml:space="preserve"> свободны</w:t>
      </w:r>
      <w:r w:rsidR="00E23CB6" w:rsidRPr="004E696B">
        <w:rPr>
          <w:rFonts w:ascii="Liberation Serif" w:eastAsia="Calibri" w:hAnsi="Liberation Serif" w:cs="Times New Roman"/>
          <w:sz w:val="24"/>
          <w:szCs w:val="24"/>
        </w:rPr>
        <w:t>х</w:t>
      </w:r>
      <w:r w:rsidRPr="004E696B">
        <w:rPr>
          <w:rFonts w:ascii="Liberation Serif" w:eastAsia="Calibri" w:hAnsi="Liberation Serif" w:cs="Times New Roman"/>
          <w:sz w:val="24"/>
          <w:szCs w:val="24"/>
        </w:rPr>
        <w:t xml:space="preserve"> для </w:t>
      </w:r>
      <w:r w:rsidR="00E23CB6" w:rsidRPr="004E696B">
        <w:rPr>
          <w:rFonts w:ascii="Liberation Serif" w:eastAsia="Calibri" w:hAnsi="Liberation Serif" w:cs="Times New Roman"/>
          <w:sz w:val="24"/>
          <w:szCs w:val="24"/>
        </w:rPr>
        <w:t>посещения МФЦ</w:t>
      </w:r>
      <w:r w:rsidRPr="004E696B">
        <w:rPr>
          <w:rFonts w:ascii="Liberation Serif" w:eastAsia="Calibri" w:hAnsi="Liberation Serif" w:cs="Times New Roman"/>
          <w:sz w:val="24"/>
          <w:szCs w:val="24"/>
        </w:rPr>
        <w:t xml:space="preserve"> дат</w:t>
      </w:r>
      <w:r w:rsidR="00E23CB6" w:rsidRPr="004E696B">
        <w:rPr>
          <w:rFonts w:ascii="Liberation Serif" w:eastAsia="Calibri" w:hAnsi="Liberation Serif" w:cs="Times New Roman"/>
          <w:sz w:val="24"/>
          <w:szCs w:val="24"/>
        </w:rPr>
        <w:t>ы</w:t>
      </w:r>
      <w:r w:rsidRPr="004E696B">
        <w:rPr>
          <w:rFonts w:ascii="Liberation Serif" w:eastAsia="Calibri" w:hAnsi="Liberation Serif" w:cs="Times New Roman"/>
          <w:sz w:val="24"/>
          <w:szCs w:val="24"/>
        </w:rPr>
        <w:t xml:space="preserve"> и врем</w:t>
      </w:r>
      <w:r w:rsidR="00E23CB6" w:rsidRPr="004E696B">
        <w:rPr>
          <w:rFonts w:ascii="Liberation Serif" w:eastAsia="Calibri" w:hAnsi="Liberation Serif" w:cs="Times New Roman"/>
          <w:sz w:val="24"/>
          <w:szCs w:val="24"/>
        </w:rPr>
        <w:t>ени</w:t>
      </w:r>
      <w:r w:rsidRPr="004E696B">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52DF48D4" w14:textId="49840408" w:rsidR="00057848" w:rsidRPr="004E696B" w:rsidRDefault="00057848"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Работник МФЦ, осуществляющий прием </w:t>
      </w:r>
      <w:r w:rsidR="008F4AD7" w:rsidRPr="004E696B">
        <w:rPr>
          <w:rFonts w:ascii="Liberation Serif" w:hAnsi="Liberation Serif" w:cs="Times New Roman"/>
          <w:sz w:val="24"/>
          <w:szCs w:val="24"/>
        </w:rPr>
        <w:t xml:space="preserve">заявителей </w:t>
      </w:r>
      <w:r w:rsidRPr="004E696B">
        <w:rPr>
          <w:rFonts w:ascii="Liberation Serif" w:hAnsi="Liberation Serif" w:cs="Times New Roman"/>
          <w:sz w:val="24"/>
          <w:szCs w:val="24"/>
        </w:rPr>
        <w:t xml:space="preserve">и необходимых документов, </w:t>
      </w:r>
      <w:r w:rsidR="008F4AD7" w:rsidRPr="004E696B">
        <w:rPr>
          <w:rFonts w:ascii="Liberation Serif" w:hAnsi="Liberation Serif" w:cs="Times New Roman"/>
          <w:sz w:val="24"/>
          <w:szCs w:val="24"/>
        </w:rPr>
        <w:t>указанных в</w:t>
      </w:r>
      <w:r w:rsidRPr="004E696B">
        <w:rPr>
          <w:rFonts w:ascii="Liberation Serif" w:hAnsi="Liberation Serif" w:cs="Times New Roman"/>
          <w:sz w:val="24"/>
          <w:szCs w:val="24"/>
        </w:rPr>
        <w:t xml:space="preserve"> пункта</w:t>
      </w:r>
      <w:r w:rsidR="008F4AD7" w:rsidRPr="004E696B">
        <w:rPr>
          <w:rFonts w:ascii="Liberation Serif" w:hAnsi="Liberation Serif" w:cs="Times New Roman"/>
          <w:sz w:val="24"/>
          <w:szCs w:val="24"/>
        </w:rPr>
        <w:t>х</w:t>
      </w:r>
      <w:r w:rsidRPr="004E696B">
        <w:rPr>
          <w:rFonts w:ascii="Liberation Serif" w:hAnsi="Liberation Serif" w:cs="Times New Roman"/>
          <w:sz w:val="24"/>
          <w:szCs w:val="24"/>
        </w:rPr>
        <w:t xml:space="preserve"> 2.6.4., 2.6.5. регламента, </w:t>
      </w:r>
      <w:r w:rsidR="008656A1" w:rsidRPr="004E696B">
        <w:rPr>
          <w:rFonts w:ascii="Liberation Serif" w:hAnsi="Liberation Serif" w:cs="Times New Roman"/>
          <w:sz w:val="24"/>
          <w:szCs w:val="24"/>
        </w:rPr>
        <w:t>удостоверяет личност</w:t>
      </w:r>
      <w:r w:rsidR="00690BB5" w:rsidRPr="004E696B">
        <w:rPr>
          <w:rFonts w:ascii="Liberation Serif" w:hAnsi="Liberation Serif" w:cs="Times New Roman"/>
          <w:sz w:val="24"/>
          <w:szCs w:val="24"/>
        </w:rPr>
        <w:t>ь</w:t>
      </w:r>
      <w:r w:rsidR="008656A1" w:rsidRPr="004E696B">
        <w:rPr>
          <w:rFonts w:ascii="Liberation Serif" w:hAnsi="Liberation Serif" w:cs="Times New Roman"/>
          <w:sz w:val="24"/>
          <w:szCs w:val="24"/>
        </w:rPr>
        <w:t xml:space="preserve"> заявителя, </w:t>
      </w:r>
      <w:r w:rsidR="008656A1" w:rsidRPr="004E696B">
        <w:rPr>
          <w:rFonts w:ascii="Liberation Serif" w:hAnsi="Liberation Serif" w:cs="Times New Roman"/>
          <w:sz w:val="24"/>
          <w:szCs w:val="24"/>
        </w:rPr>
        <w:lastRenderedPageBreak/>
        <w:t xml:space="preserve">формирует дело </w:t>
      </w:r>
      <w:r w:rsidR="008542A2" w:rsidRPr="004E696B">
        <w:rPr>
          <w:rFonts w:ascii="Liberation Serif" w:hAnsi="Liberation Serif" w:cs="Times New Roman"/>
          <w:sz w:val="24"/>
          <w:szCs w:val="24"/>
        </w:rPr>
        <w:t>в системе АИС МФЦ</w:t>
      </w:r>
      <w:r w:rsidR="00690BB5" w:rsidRPr="004E696B">
        <w:rPr>
          <w:rFonts w:ascii="Liberation Serif" w:hAnsi="Liberation Serif" w:cs="Times New Roman"/>
          <w:sz w:val="24"/>
          <w:szCs w:val="24"/>
        </w:rPr>
        <w:t xml:space="preserve">, включающее заполненное </w:t>
      </w:r>
      <w:r w:rsidRPr="004E696B">
        <w:rPr>
          <w:rFonts w:ascii="Liberation Serif" w:hAnsi="Liberation Serif" w:cs="Times New Roman"/>
          <w:sz w:val="24"/>
          <w:szCs w:val="24"/>
        </w:rPr>
        <w:t>заявлени</w:t>
      </w:r>
      <w:r w:rsidR="00690BB5" w:rsidRPr="004E696B">
        <w:rPr>
          <w:rFonts w:ascii="Liberation Serif" w:hAnsi="Liberation Serif" w:cs="Times New Roman"/>
          <w:sz w:val="24"/>
          <w:szCs w:val="24"/>
        </w:rPr>
        <w:t>е</w:t>
      </w:r>
      <w:r w:rsidR="0031458E" w:rsidRPr="004E696B">
        <w:rPr>
          <w:rFonts w:ascii="Liberation Serif" w:hAnsi="Liberation Serif" w:cs="Times New Roman"/>
          <w:sz w:val="24"/>
          <w:szCs w:val="24"/>
        </w:rPr>
        <w:t xml:space="preserve"> </w:t>
      </w:r>
      <w:r w:rsidR="00690BB5" w:rsidRPr="004E696B">
        <w:rPr>
          <w:rFonts w:ascii="Liberation Serif" w:hAnsi="Liberation Serif" w:cs="Times New Roman"/>
          <w:sz w:val="24"/>
          <w:szCs w:val="24"/>
        </w:rPr>
        <w:t>с приложением</w:t>
      </w:r>
      <w:r w:rsidRPr="004E696B">
        <w:rPr>
          <w:rFonts w:ascii="Liberation Serif" w:hAnsi="Liberation Serif" w:cs="Times New Roman"/>
          <w:sz w:val="24"/>
          <w:szCs w:val="24"/>
        </w:rPr>
        <w:t xml:space="preserve"> копи</w:t>
      </w:r>
      <w:r w:rsidR="00690BB5" w:rsidRPr="004E696B">
        <w:rPr>
          <w:rFonts w:ascii="Liberation Serif" w:hAnsi="Liberation Serif" w:cs="Times New Roman"/>
          <w:sz w:val="24"/>
          <w:szCs w:val="24"/>
        </w:rPr>
        <w:t>и</w:t>
      </w:r>
      <w:r w:rsidRPr="004E696B">
        <w:rPr>
          <w:rFonts w:ascii="Liberation Serif" w:hAnsi="Liberation Serif" w:cs="Times New Roman"/>
          <w:sz w:val="24"/>
          <w:szCs w:val="24"/>
        </w:rPr>
        <w:t xml:space="preserve"> документа, удостоверяющего личность заявителя</w:t>
      </w:r>
      <w:r w:rsidR="008656A1" w:rsidRPr="004E696B">
        <w:rPr>
          <w:rFonts w:ascii="Liberation Serif" w:hAnsi="Liberation Serif" w:cs="Times New Roman"/>
          <w:sz w:val="24"/>
          <w:szCs w:val="24"/>
        </w:rPr>
        <w:t>,</w:t>
      </w:r>
      <w:r w:rsidR="0031458E" w:rsidRPr="004E696B">
        <w:rPr>
          <w:rFonts w:ascii="Liberation Serif" w:hAnsi="Liberation Serif" w:cs="Times New Roman"/>
          <w:sz w:val="24"/>
          <w:szCs w:val="24"/>
        </w:rPr>
        <w:t xml:space="preserve"> </w:t>
      </w:r>
      <w:r w:rsidR="00690BB5" w:rsidRPr="004E696B">
        <w:rPr>
          <w:rFonts w:ascii="Liberation Serif" w:hAnsi="Liberation Serif" w:cs="Times New Roman"/>
          <w:sz w:val="24"/>
          <w:szCs w:val="24"/>
        </w:rPr>
        <w:t>электронных копий</w:t>
      </w:r>
      <w:r w:rsidR="0031458E" w:rsidRPr="004E696B">
        <w:rPr>
          <w:rFonts w:ascii="Liberation Serif" w:hAnsi="Liberation Serif" w:cs="Times New Roman"/>
          <w:sz w:val="24"/>
          <w:szCs w:val="24"/>
        </w:rPr>
        <w:t xml:space="preserve"> </w:t>
      </w:r>
      <w:r w:rsidR="00885595" w:rsidRPr="004E696B">
        <w:rPr>
          <w:rFonts w:ascii="Liberation Serif" w:hAnsi="Liberation Serif" w:cs="Times New Roman"/>
          <w:sz w:val="24"/>
          <w:szCs w:val="24"/>
        </w:rPr>
        <w:t xml:space="preserve">документов </w:t>
      </w:r>
      <w:r w:rsidR="00690BB5" w:rsidRPr="004E696B">
        <w:rPr>
          <w:rFonts w:ascii="Liberation Serif" w:hAnsi="Liberation Serif" w:cs="Times New Roman"/>
          <w:sz w:val="24"/>
          <w:szCs w:val="24"/>
        </w:rPr>
        <w:t>необходимых</w:t>
      </w:r>
      <w:r w:rsidR="00885595" w:rsidRPr="004E696B">
        <w:rPr>
          <w:rFonts w:ascii="Liberation Serif" w:hAnsi="Liberation Serif" w:cs="Times New Roman"/>
          <w:sz w:val="24"/>
          <w:szCs w:val="24"/>
        </w:rPr>
        <w:t xml:space="preserve"> для получения услуги</w:t>
      </w:r>
      <w:r w:rsidRPr="004E696B">
        <w:rPr>
          <w:rFonts w:ascii="Liberation Serif" w:hAnsi="Liberation Serif" w:cs="Times New Roman"/>
          <w:sz w:val="24"/>
          <w:szCs w:val="24"/>
        </w:rPr>
        <w:t>.</w:t>
      </w:r>
    </w:p>
    <w:p w14:paraId="5AF9D8FC" w14:textId="77777777" w:rsidR="00057848" w:rsidRPr="004E696B" w:rsidRDefault="00885595"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Р</w:t>
      </w:r>
      <w:r w:rsidR="00690BB5" w:rsidRPr="004E696B">
        <w:rPr>
          <w:rFonts w:ascii="Liberation Serif" w:hAnsi="Liberation Serif" w:cs="Times New Roman"/>
          <w:sz w:val="24"/>
          <w:szCs w:val="24"/>
        </w:rPr>
        <w:t xml:space="preserve">аботник МФЦ сверяет принимаемые </w:t>
      </w:r>
      <w:r w:rsidR="00057848" w:rsidRPr="004E696B">
        <w:rPr>
          <w:rFonts w:ascii="Liberation Serif" w:hAnsi="Liberation Serif" w:cs="Times New Roman"/>
          <w:sz w:val="24"/>
          <w:szCs w:val="24"/>
        </w:rPr>
        <w:t xml:space="preserve">документы </w:t>
      </w:r>
      <w:r w:rsidR="00690BB5" w:rsidRPr="004E696B">
        <w:rPr>
          <w:rFonts w:ascii="Liberation Serif" w:hAnsi="Liberation Serif" w:cs="Times New Roman"/>
          <w:sz w:val="24"/>
          <w:szCs w:val="24"/>
        </w:rPr>
        <w:t xml:space="preserve">с перечнем </w:t>
      </w:r>
      <w:r w:rsidR="00057848" w:rsidRPr="004E696B">
        <w:rPr>
          <w:rFonts w:ascii="Liberation Serif" w:hAnsi="Liberation Serif" w:cs="Times New Roman"/>
          <w:sz w:val="24"/>
          <w:szCs w:val="24"/>
        </w:rPr>
        <w:t xml:space="preserve">необходимых документов, </w:t>
      </w:r>
      <w:r w:rsidR="00776C2B" w:rsidRPr="004E696B">
        <w:rPr>
          <w:rFonts w:ascii="Liberation Serif" w:hAnsi="Liberation Serif" w:cs="Times New Roman"/>
          <w:sz w:val="24"/>
          <w:szCs w:val="24"/>
        </w:rPr>
        <w:t>следит за тем, чтобы принимаемые документы были</w:t>
      </w:r>
      <w:r w:rsidR="00057848" w:rsidRPr="004E696B">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3E0631EF" w14:textId="77777777" w:rsidR="00057848" w:rsidRPr="004E696B" w:rsidRDefault="00057848" w:rsidP="00EC71DA">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4E696B">
        <w:rPr>
          <w:rFonts w:ascii="Liberation Serif" w:hAnsi="Liberation Serif" w:cs="Times New Roman"/>
          <w:sz w:val="24"/>
          <w:szCs w:val="24"/>
        </w:rPr>
        <w:t>,</w:t>
      </w:r>
      <w:r w:rsidRPr="004E696B">
        <w:rPr>
          <w:rFonts w:ascii="Liberation Serif" w:hAnsi="Liberation Serif" w:cs="Times New Roman"/>
          <w:sz w:val="24"/>
          <w:szCs w:val="24"/>
        </w:rPr>
        <w:t xml:space="preserve"> в </w:t>
      </w:r>
      <w:r w:rsidR="00776C2B" w:rsidRPr="004E696B">
        <w:rPr>
          <w:rFonts w:ascii="Liberation Serif" w:hAnsi="Liberation Serif" w:cs="Times New Roman"/>
          <w:sz w:val="24"/>
          <w:szCs w:val="24"/>
        </w:rPr>
        <w:t>обязанности</w:t>
      </w:r>
      <w:r w:rsidRPr="004E696B">
        <w:rPr>
          <w:rFonts w:ascii="Liberation Serif" w:hAnsi="Liberation Serif" w:cs="Times New Roman"/>
          <w:sz w:val="24"/>
          <w:szCs w:val="24"/>
        </w:rPr>
        <w:t xml:space="preserve"> работников МФЦ не входит.</w:t>
      </w:r>
    </w:p>
    <w:p w14:paraId="0EB6775E" w14:textId="77777777" w:rsidR="00776C2B" w:rsidRPr="004E696B" w:rsidRDefault="00776C2B"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090E06F3" w14:textId="77777777" w:rsidR="00696B5F" w:rsidRPr="004E696B" w:rsidRDefault="00696B5F" w:rsidP="00EC71DA">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A2D5BC9" w14:textId="77777777" w:rsidR="00057848" w:rsidRPr="004E696B" w:rsidRDefault="00057848" w:rsidP="00EC71DA">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3927211C" w14:textId="77777777" w:rsidR="00B32E34" w:rsidRPr="004E696B" w:rsidRDefault="00B32E34"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4E696B">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2D2E0903" w14:textId="689B8085" w:rsidR="007051FF" w:rsidRPr="004E696B" w:rsidRDefault="00057848"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4E696B">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4E696B">
        <w:rPr>
          <w:rFonts w:ascii="Liberation Serif" w:hAnsi="Liberation Serif" w:cs="Times New Roman"/>
          <w:sz w:val="24"/>
          <w:szCs w:val="24"/>
        </w:rPr>
        <w:t xml:space="preserve">в Уполномоченный орган не позднее </w:t>
      </w:r>
      <w:r w:rsidR="00F64F20" w:rsidRPr="004E696B">
        <w:rPr>
          <w:rFonts w:ascii="Liberation Serif" w:hAnsi="Liberation Serif" w:cs="Times New Roman"/>
          <w:sz w:val="24"/>
          <w:szCs w:val="24"/>
        </w:rPr>
        <w:t>1</w:t>
      </w:r>
      <w:r w:rsidRPr="004E696B">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4E696B">
        <w:rPr>
          <w:rFonts w:ascii="Liberation Serif" w:hAnsi="Liberation Serif" w:cs="Times New Roman"/>
          <w:sz w:val="24"/>
          <w:szCs w:val="24"/>
        </w:rPr>
        <w:t xml:space="preserve"> или </w:t>
      </w:r>
      <w:r w:rsidR="00776C2B" w:rsidRPr="004E696B">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31458E" w:rsidRPr="004E696B">
        <w:rPr>
          <w:rFonts w:ascii="Liberation Serif" w:hAnsi="Liberation Serif" w:cs="Times New Roman"/>
          <w:sz w:val="24"/>
          <w:szCs w:val="24"/>
        </w:rPr>
        <w:t xml:space="preserve"> </w:t>
      </w:r>
      <w:r w:rsidR="0073466F" w:rsidRPr="004E696B">
        <w:rPr>
          <w:rFonts w:ascii="Liberation Serif" w:hAnsi="Liberation Serif" w:cs="Times New Roman"/>
          <w:sz w:val="24"/>
          <w:szCs w:val="24"/>
        </w:rPr>
        <w:t>посредством</w:t>
      </w:r>
      <w:r w:rsidR="00E778B8" w:rsidRPr="004E696B">
        <w:rPr>
          <w:rFonts w:ascii="Liberation Serif" w:hAnsi="Liberation Serif" w:cs="Times New Roman"/>
          <w:sz w:val="24"/>
          <w:szCs w:val="24"/>
        </w:rPr>
        <w:t xml:space="preserve"> СМЭВ</w:t>
      </w:r>
      <w:r w:rsidR="00776C2B" w:rsidRPr="004E696B">
        <w:rPr>
          <w:rFonts w:ascii="Liberation Serif" w:hAnsi="Liberation Serif" w:cs="Times New Roman"/>
          <w:sz w:val="24"/>
          <w:szCs w:val="24"/>
        </w:rPr>
        <w:t xml:space="preserve">, </w:t>
      </w:r>
      <w:r w:rsidR="0073466F" w:rsidRPr="004E696B">
        <w:rPr>
          <w:rFonts w:ascii="Liberation Serif" w:hAnsi="Liberation Serif" w:cs="Times New Roman"/>
          <w:sz w:val="24"/>
          <w:szCs w:val="24"/>
        </w:rPr>
        <w:t xml:space="preserve">в соответствии с соглашением о взаимодействии </w:t>
      </w:r>
      <w:r w:rsidRPr="004E696B">
        <w:rPr>
          <w:rFonts w:ascii="Liberation Serif" w:hAnsi="Liberation Serif" w:cs="Times New Roman"/>
          <w:sz w:val="24"/>
          <w:szCs w:val="24"/>
        </w:rPr>
        <w:t xml:space="preserve">МФЦ передает </w:t>
      </w:r>
      <w:r w:rsidR="0073466F" w:rsidRPr="004E696B">
        <w:rPr>
          <w:rFonts w:ascii="Liberation Serif" w:hAnsi="Liberation Serif" w:cs="Times New Roman"/>
          <w:sz w:val="24"/>
          <w:szCs w:val="24"/>
        </w:rPr>
        <w:t xml:space="preserve">документы </w:t>
      </w:r>
      <w:r w:rsidR="00E778B8" w:rsidRPr="004E696B">
        <w:rPr>
          <w:rFonts w:ascii="Liberation Serif" w:hAnsi="Liberation Serif" w:cs="Times New Roman"/>
          <w:sz w:val="24"/>
          <w:szCs w:val="24"/>
        </w:rPr>
        <w:t>в Уполномоченный орган</w:t>
      </w:r>
      <w:r w:rsidR="0073466F" w:rsidRPr="004E696B">
        <w:rPr>
          <w:rFonts w:ascii="Liberation Serif" w:hAnsi="Liberation Serif" w:cs="Times New Roman"/>
          <w:sz w:val="24"/>
          <w:szCs w:val="24"/>
        </w:rPr>
        <w:t xml:space="preserve"> на бумажных носителях</w:t>
      </w:r>
      <w:r w:rsidR="007051FF" w:rsidRPr="004E696B">
        <w:rPr>
          <w:rFonts w:ascii="Liberation Serif" w:hAnsi="Liberation Serif" w:cs="Times New Roman"/>
          <w:sz w:val="24"/>
          <w:szCs w:val="24"/>
        </w:rPr>
        <w:t>.</w:t>
      </w:r>
    </w:p>
    <w:p w14:paraId="5A1C89C3" w14:textId="77777777" w:rsidR="00B77EA1" w:rsidRPr="004E696B" w:rsidRDefault="00E778B8"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kern w:val="28"/>
          <w:sz w:val="24"/>
          <w:szCs w:val="28"/>
        </w:rPr>
      </w:pPr>
      <w:r w:rsidRPr="004E696B">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4E696B">
        <w:rPr>
          <w:rFonts w:ascii="Liberation Serif" w:hAnsi="Liberation Serif" w:cs="Times New Roman"/>
          <w:sz w:val="24"/>
          <w:szCs w:val="24"/>
        </w:rPr>
        <w:t xml:space="preserve">с решением Уполномоченного органа </w:t>
      </w:r>
      <w:r w:rsidRPr="004E696B">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4E696B">
        <w:rPr>
          <w:rFonts w:ascii="Liberation Serif" w:hAnsi="Liberation Serif" w:cs="Times New Roman"/>
          <w:sz w:val="24"/>
          <w:szCs w:val="24"/>
        </w:rPr>
        <w:t xml:space="preserve"> в указанный заявителем</w:t>
      </w:r>
      <w:r w:rsidRPr="004E696B">
        <w:rPr>
          <w:rFonts w:ascii="Liberation Serif" w:hAnsi="Liberation Serif" w:cs="Times New Roman"/>
          <w:sz w:val="24"/>
          <w:szCs w:val="24"/>
        </w:rPr>
        <w:t xml:space="preserve"> МФЦ</w:t>
      </w:r>
      <w:r w:rsidR="0073466F" w:rsidRPr="004E696B">
        <w:rPr>
          <w:rFonts w:ascii="Liberation Serif" w:hAnsi="Liberation Serif" w:cs="Times New Roman"/>
          <w:sz w:val="24"/>
          <w:szCs w:val="24"/>
        </w:rPr>
        <w:t>.</w:t>
      </w:r>
    </w:p>
    <w:p w14:paraId="13DDD73B" w14:textId="77777777" w:rsidR="00B77EA1" w:rsidRPr="004E696B" w:rsidRDefault="00B77EA1"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kern w:val="28"/>
          <w:sz w:val="24"/>
          <w:szCs w:val="28"/>
        </w:rPr>
      </w:pPr>
      <w:r w:rsidRPr="004E696B">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4096C0A9" w14:textId="77777777" w:rsidR="00B77EA1" w:rsidRPr="004E696B" w:rsidRDefault="00B77EA1"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kern w:val="28"/>
          <w:sz w:val="24"/>
          <w:szCs w:val="28"/>
        </w:rPr>
      </w:pPr>
      <w:r w:rsidRPr="004E696B">
        <w:rPr>
          <w:rFonts w:ascii="Liberation Serif" w:hAnsi="Liberation Serif" w:cs="Times New Roman"/>
          <w:sz w:val="24"/>
          <w:szCs w:val="24"/>
        </w:rPr>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p>
    <w:p w14:paraId="7269DF25" w14:textId="77777777" w:rsidR="00A44CCB" w:rsidRPr="004E696B" w:rsidRDefault="00A44CCB" w:rsidP="00A44CCB">
      <w:pPr>
        <w:spacing w:after="0" w:line="240" w:lineRule="auto"/>
        <w:rPr>
          <w:rFonts w:ascii="Liberation Serif" w:hAnsi="Liberation Serif" w:cs="Times New Roman"/>
          <w:sz w:val="24"/>
          <w:szCs w:val="24"/>
        </w:rPr>
      </w:pPr>
    </w:p>
    <w:p w14:paraId="62A280C8" w14:textId="77777777" w:rsidR="00ED3C4F" w:rsidRPr="004E696B" w:rsidRDefault="00ED3C4F" w:rsidP="00DE4D5D">
      <w:pPr>
        <w:pStyle w:val="af"/>
        <w:numPr>
          <w:ilvl w:val="0"/>
          <w:numId w:val="21"/>
        </w:numPr>
        <w:tabs>
          <w:tab w:val="left" w:pos="851"/>
        </w:tabs>
        <w:autoSpaceDE w:val="0"/>
        <w:autoSpaceDN w:val="0"/>
        <w:adjustRightInd w:val="0"/>
        <w:spacing w:after="0" w:line="240" w:lineRule="auto"/>
        <w:ind w:left="0" w:firstLine="567"/>
        <w:jc w:val="center"/>
        <w:rPr>
          <w:rFonts w:ascii="Liberation Serif" w:hAnsi="Liberation Serif" w:cs="Times New Roman"/>
          <w:b/>
          <w:bCs/>
          <w:sz w:val="24"/>
          <w:szCs w:val="24"/>
        </w:rPr>
      </w:pPr>
      <w:r w:rsidRPr="004E696B">
        <w:rPr>
          <w:rFonts w:ascii="Liberation Serif" w:hAnsi="Liberation Serif" w:cs="Times New Roman"/>
          <w:b/>
          <w:bCs/>
          <w:sz w:val="24"/>
          <w:szCs w:val="24"/>
        </w:rPr>
        <w:t xml:space="preserve">Формы контроля </w:t>
      </w:r>
      <w:r w:rsidR="00750A19" w:rsidRPr="004E696B">
        <w:rPr>
          <w:rFonts w:ascii="Liberation Serif" w:hAnsi="Liberation Serif" w:cs="Times New Roman"/>
          <w:b/>
          <w:bCs/>
          <w:sz w:val="24"/>
          <w:szCs w:val="24"/>
        </w:rPr>
        <w:t>предоставления муниципальной услуги в соответствии с регламентом</w:t>
      </w:r>
    </w:p>
    <w:p w14:paraId="0F3359B1" w14:textId="77777777" w:rsidR="00ED3C4F" w:rsidRPr="004E696B" w:rsidRDefault="00ED3C4F" w:rsidP="003E307A">
      <w:pPr>
        <w:autoSpaceDE w:val="0"/>
        <w:autoSpaceDN w:val="0"/>
        <w:adjustRightInd w:val="0"/>
        <w:spacing w:after="0" w:line="240" w:lineRule="auto"/>
        <w:ind w:firstLine="567"/>
        <w:rPr>
          <w:rFonts w:ascii="Liberation Serif" w:hAnsi="Liberation Serif" w:cs="Times New Roman"/>
          <w:sz w:val="24"/>
          <w:szCs w:val="24"/>
        </w:rPr>
      </w:pPr>
    </w:p>
    <w:p w14:paraId="40049765" w14:textId="368BDAA8" w:rsidR="00ED3C4F" w:rsidRPr="004E696B" w:rsidRDefault="00ED3C4F" w:rsidP="00323DCC">
      <w:pPr>
        <w:pStyle w:val="af"/>
        <w:numPr>
          <w:ilvl w:val="1"/>
          <w:numId w:val="21"/>
        </w:numPr>
        <w:tabs>
          <w:tab w:val="left" w:pos="426"/>
          <w:tab w:val="left" w:pos="2835"/>
        </w:tabs>
        <w:autoSpaceDE w:val="0"/>
        <w:autoSpaceDN w:val="0"/>
        <w:adjustRightInd w:val="0"/>
        <w:spacing w:after="0" w:line="240" w:lineRule="auto"/>
        <w:ind w:left="0" w:firstLine="0"/>
        <w:jc w:val="center"/>
        <w:rPr>
          <w:rFonts w:ascii="Liberation Serif" w:hAnsi="Liberation Serif" w:cs="Times New Roman"/>
          <w:b/>
          <w:bCs/>
          <w:sz w:val="24"/>
          <w:szCs w:val="24"/>
        </w:rPr>
      </w:pPr>
      <w:r w:rsidRPr="004E696B">
        <w:rPr>
          <w:rFonts w:ascii="Liberation Serif" w:hAnsi="Liberation Serif" w:cs="Times New Roman"/>
          <w:b/>
          <w:bCs/>
          <w:sz w:val="24"/>
          <w:szCs w:val="24"/>
        </w:rPr>
        <w:t>Порядок осуществления текущего контроля</w:t>
      </w:r>
    </w:p>
    <w:p w14:paraId="0B30CB19" w14:textId="77777777" w:rsidR="00ED3C4F" w:rsidRPr="004E696B"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69EC238B" w14:textId="6F089011" w:rsidR="00ED3C4F" w:rsidRPr="004E696B" w:rsidRDefault="00057848" w:rsidP="00DD7DC5">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5</w:t>
      </w:r>
      <w:r w:rsidR="00ED3C4F" w:rsidRPr="004E696B">
        <w:rPr>
          <w:rFonts w:ascii="Liberation Serif" w:hAnsi="Liberation Serif" w:cs="Times New Roman"/>
          <w:sz w:val="24"/>
          <w:szCs w:val="24"/>
        </w:rPr>
        <w:t xml:space="preserve">.1.1. </w:t>
      </w:r>
      <w:r w:rsidR="00DA6A2B" w:rsidRPr="004E696B">
        <w:rPr>
          <w:rFonts w:ascii="Liberation Serif" w:hAnsi="Liberation Serif" w:cs="Times New Roman"/>
          <w:sz w:val="24"/>
          <w:szCs w:val="24"/>
        </w:rPr>
        <w:t xml:space="preserve">Текущий </w:t>
      </w:r>
      <w:proofErr w:type="gramStart"/>
      <w:r w:rsidR="00DA6A2B" w:rsidRPr="004E696B">
        <w:rPr>
          <w:rFonts w:ascii="Liberation Serif" w:hAnsi="Liberation Serif" w:cs="Times New Roman"/>
          <w:sz w:val="24"/>
          <w:szCs w:val="24"/>
        </w:rPr>
        <w:t>контроль за</w:t>
      </w:r>
      <w:proofErr w:type="gramEnd"/>
      <w:r w:rsidR="00DA6A2B" w:rsidRPr="004E696B">
        <w:rPr>
          <w:rFonts w:ascii="Liberation Serif" w:hAnsi="Liberation Serif" w:cs="Times New Roman"/>
          <w:sz w:val="24"/>
          <w:szCs w:val="24"/>
        </w:rPr>
        <w:t xml:space="preserve">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w:t>
      </w:r>
      <w:r w:rsidR="00DD7DC5" w:rsidRPr="00DD7DC5">
        <w:rPr>
          <w:rFonts w:ascii="Liberation Serif" w:hAnsi="Liberation Serif" w:cs="Times New Roman"/>
          <w:sz w:val="24"/>
          <w:szCs w:val="24"/>
        </w:rPr>
        <w:t>заместителем Главы Администрации,</w:t>
      </w:r>
      <w:r w:rsidR="004B1109" w:rsidRPr="00DD7DC5">
        <w:rPr>
          <w:rFonts w:ascii="Liberation Serif" w:hAnsi="Liberation Serif" w:cs="Times New Roman"/>
          <w:sz w:val="24"/>
          <w:szCs w:val="24"/>
        </w:rPr>
        <w:t xml:space="preserve"> курирующим работу</w:t>
      </w:r>
      <w:r w:rsidR="004B1109" w:rsidRPr="005367D0">
        <w:rPr>
          <w:rFonts w:ascii="Liberation Serif" w:hAnsi="Liberation Serif" w:cs="Times New Roman"/>
          <w:color w:val="FF0000"/>
          <w:sz w:val="24"/>
          <w:szCs w:val="24"/>
        </w:rPr>
        <w:t xml:space="preserve"> </w:t>
      </w:r>
      <w:r w:rsidR="004B1109">
        <w:rPr>
          <w:rFonts w:ascii="Liberation Serif" w:hAnsi="Liberation Serif" w:cs="Times New Roman"/>
          <w:sz w:val="24"/>
          <w:szCs w:val="24"/>
        </w:rPr>
        <w:t>сектора жилищной политики</w:t>
      </w:r>
      <w:r w:rsidR="00DA6A2B" w:rsidRPr="004E696B">
        <w:rPr>
          <w:rFonts w:ascii="Liberation Serif" w:hAnsi="Liberation Serif" w:cs="Times New Roman"/>
          <w:sz w:val="24"/>
          <w:szCs w:val="24"/>
        </w:rPr>
        <w:t xml:space="preserve"> в соответствии с должностной инструкцией. Текущий контроль деятельности работников МФЦ осуществляет директор МФЦ.</w:t>
      </w:r>
    </w:p>
    <w:p w14:paraId="181FAF9A" w14:textId="77777777" w:rsidR="00514004" w:rsidRPr="004E696B" w:rsidRDefault="00514004"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12A0557B" w14:textId="44A7682B" w:rsidR="00ED3C4F" w:rsidRPr="004E696B" w:rsidRDefault="00ED3C4F" w:rsidP="00323DCC">
      <w:pPr>
        <w:pStyle w:val="af"/>
        <w:numPr>
          <w:ilvl w:val="1"/>
          <w:numId w:val="21"/>
        </w:numPr>
        <w:tabs>
          <w:tab w:val="left" w:pos="426"/>
        </w:tabs>
        <w:autoSpaceDE w:val="0"/>
        <w:autoSpaceDN w:val="0"/>
        <w:adjustRightInd w:val="0"/>
        <w:spacing w:after="0" w:line="240" w:lineRule="auto"/>
        <w:ind w:left="0" w:firstLine="0"/>
        <w:jc w:val="center"/>
        <w:rPr>
          <w:rFonts w:ascii="Liberation Serif" w:hAnsi="Liberation Serif" w:cs="Times New Roman"/>
          <w:b/>
          <w:bCs/>
          <w:sz w:val="24"/>
          <w:szCs w:val="24"/>
        </w:rPr>
      </w:pPr>
      <w:r w:rsidRPr="004E696B">
        <w:rPr>
          <w:rFonts w:ascii="Liberation Serif" w:hAnsi="Liberation Serif"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696B">
        <w:rPr>
          <w:rFonts w:ascii="Liberation Serif" w:hAnsi="Liberation Serif" w:cs="Times New Roman"/>
          <w:b/>
          <w:bCs/>
          <w:sz w:val="24"/>
          <w:szCs w:val="24"/>
        </w:rPr>
        <w:t>контроля за</w:t>
      </w:r>
      <w:proofErr w:type="gramEnd"/>
      <w:r w:rsidRPr="004E696B">
        <w:rPr>
          <w:rFonts w:ascii="Liberation Serif" w:hAnsi="Liberation Serif" w:cs="Times New Roman"/>
          <w:b/>
          <w:bCs/>
          <w:sz w:val="24"/>
          <w:szCs w:val="24"/>
        </w:rPr>
        <w:t xml:space="preserve"> полнотой и качеством предоставления</w:t>
      </w:r>
      <w:r w:rsidR="0031458E" w:rsidRPr="004E696B">
        <w:rPr>
          <w:rFonts w:ascii="Liberation Serif" w:hAnsi="Liberation Serif" w:cs="Times New Roman"/>
          <w:b/>
          <w:bCs/>
          <w:sz w:val="24"/>
          <w:szCs w:val="24"/>
        </w:rPr>
        <w:t xml:space="preserve"> </w:t>
      </w:r>
      <w:r w:rsidRPr="004E696B">
        <w:rPr>
          <w:rFonts w:ascii="Liberation Serif" w:hAnsi="Liberation Serif" w:cs="Times New Roman"/>
          <w:b/>
          <w:bCs/>
          <w:sz w:val="24"/>
          <w:szCs w:val="24"/>
        </w:rPr>
        <w:t>муниципальной услуги</w:t>
      </w:r>
    </w:p>
    <w:p w14:paraId="2BFBFB71" w14:textId="77777777" w:rsidR="00ED3C4F" w:rsidRPr="004E696B"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7CE9FAE2" w14:textId="77777777" w:rsidR="00ED3C4F" w:rsidRPr="004E696B" w:rsidRDefault="00057848"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w:t>
      </w:r>
      <w:r w:rsidR="00ED3C4F" w:rsidRPr="004E696B">
        <w:rPr>
          <w:rFonts w:ascii="Liberation Serif" w:hAnsi="Liberation Serif" w:cs="Times New Roman"/>
          <w:sz w:val="24"/>
          <w:szCs w:val="24"/>
        </w:rPr>
        <w:t>.2.1.</w:t>
      </w:r>
      <w:r w:rsidR="00CC7B74" w:rsidRPr="004E696B">
        <w:rPr>
          <w:rFonts w:ascii="Liberation Serif" w:hAnsi="Liberation Serif" w:cs="Times New Roman"/>
          <w:sz w:val="24"/>
          <w:szCs w:val="24"/>
        </w:rPr>
        <w:t>Контроль полнот</w:t>
      </w:r>
      <w:r w:rsidR="00650EBE" w:rsidRPr="004E696B">
        <w:rPr>
          <w:rFonts w:ascii="Liberation Serif" w:hAnsi="Liberation Serif" w:cs="Times New Roman"/>
          <w:sz w:val="24"/>
          <w:szCs w:val="24"/>
        </w:rPr>
        <w:t>ы</w:t>
      </w:r>
      <w:r w:rsidR="00CC7B74" w:rsidRPr="004E696B">
        <w:rPr>
          <w:rFonts w:ascii="Liberation Serif" w:hAnsi="Liberation Serif" w:cs="Times New Roman"/>
          <w:sz w:val="24"/>
          <w:szCs w:val="24"/>
        </w:rPr>
        <w:t xml:space="preserve"> и качеств</w:t>
      </w:r>
      <w:r w:rsidR="00650EBE" w:rsidRPr="004E696B">
        <w:rPr>
          <w:rFonts w:ascii="Liberation Serif" w:hAnsi="Liberation Serif" w:cs="Times New Roman"/>
          <w:sz w:val="24"/>
          <w:szCs w:val="24"/>
        </w:rPr>
        <w:t>а</w:t>
      </w:r>
      <w:r w:rsidR="00CC7B74" w:rsidRPr="004E696B">
        <w:rPr>
          <w:rFonts w:ascii="Liberation Serif" w:hAnsi="Liberation Serif" w:cs="Times New Roman"/>
          <w:sz w:val="24"/>
          <w:szCs w:val="24"/>
        </w:rPr>
        <w:t xml:space="preserve"> предоставления </w:t>
      </w:r>
      <w:r w:rsidR="00650EBE" w:rsidRPr="004E696B">
        <w:rPr>
          <w:rFonts w:ascii="Liberation Serif" w:hAnsi="Liberation Serif" w:cs="Times New Roman"/>
          <w:sz w:val="24"/>
          <w:szCs w:val="24"/>
        </w:rPr>
        <w:t>муниципальной</w:t>
      </w:r>
      <w:r w:rsidR="00CC7B74" w:rsidRPr="004E696B">
        <w:rPr>
          <w:rFonts w:ascii="Liberation Serif" w:hAnsi="Liberation Serif" w:cs="Times New Roman"/>
          <w:sz w:val="24"/>
          <w:szCs w:val="24"/>
        </w:rPr>
        <w:t xml:space="preserve"> услуги включает в себя проведение </w:t>
      </w:r>
      <w:r w:rsidR="00650EBE" w:rsidRPr="004E696B">
        <w:rPr>
          <w:rFonts w:ascii="Liberation Serif" w:hAnsi="Liberation Serif" w:cs="Times New Roman"/>
          <w:sz w:val="24"/>
          <w:szCs w:val="24"/>
        </w:rPr>
        <w:t xml:space="preserve">плановых и внеплановых </w:t>
      </w:r>
      <w:r w:rsidR="00CC7B74" w:rsidRPr="004E696B">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374AB254" w14:textId="77777777" w:rsidR="00ED3C4F" w:rsidRPr="004E696B" w:rsidRDefault="00057848"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w:t>
      </w:r>
      <w:r w:rsidR="00ED3C4F" w:rsidRPr="004E696B">
        <w:rPr>
          <w:rFonts w:ascii="Liberation Serif" w:hAnsi="Liberation Serif" w:cs="Times New Roman"/>
          <w:sz w:val="24"/>
          <w:szCs w:val="24"/>
        </w:rPr>
        <w:t xml:space="preserve">.2.2. </w:t>
      </w:r>
      <w:r w:rsidR="00CC7B74" w:rsidRPr="004E696B">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4E696B">
        <w:rPr>
          <w:rFonts w:ascii="Liberation Serif" w:hAnsi="Liberation Serif" w:cs="Times New Roman"/>
          <w:sz w:val="24"/>
          <w:szCs w:val="24"/>
        </w:rPr>
        <w:t>может осуществляться в ходе проведения плановых проверок на основании планов работы</w:t>
      </w:r>
      <w:r w:rsidR="00CC7B74" w:rsidRPr="004E696B">
        <w:rPr>
          <w:rFonts w:ascii="Liberation Serif" w:hAnsi="Liberation Serif" w:cs="Times New Roman"/>
          <w:sz w:val="24"/>
          <w:szCs w:val="24"/>
        </w:rPr>
        <w:t xml:space="preserve"> Уполномоченного органа. </w:t>
      </w:r>
    </w:p>
    <w:p w14:paraId="47A80EAA" w14:textId="77777777" w:rsidR="00ED3C4F" w:rsidRPr="004E696B" w:rsidRDefault="00057848"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w:t>
      </w:r>
      <w:r w:rsidR="00ED3C4F" w:rsidRPr="004E696B">
        <w:rPr>
          <w:rFonts w:ascii="Liberation Serif" w:hAnsi="Liberation Serif" w:cs="Times New Roman"/>
          <w:sz w:val="24"/>
          <w:szCs w:val="24"/>
        </w:rPr>
        <w:t xml:space="preserve">.2.3. </w:t>
      </w:r>
      <w:r w:rsidR="00CC7B74" w:rsidRPr="004E696B">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5477AE8" w14:textId="0F7DA11D" w:rsidR="00ED3C4F" w:rsidRPr="004E696B" w:rsidRDefault="00057848"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w:t>
      </w:r>
      <w:r w:rsidR="00ED3C4F" w:rsidRPr="004E696B">
        <w:rPr>
          <w:rFonts w:ascii="Liberation Serif" w:hAnsi="Liberation Serif" w:cs="Times New Roman"/>
          <w:sz w:val="24"/>
          <w:szCs w:val="24"/>
        </w:rPr>
        <w:t xml:space="preserve">.2.4. Результаты проверки оформляются в </w:t>
      </w:r>
      <w:r w:rsidR="00750A19" w:rsidRPr="004E696B">
        <w:rPr>
          <w:rFonts w:ascii="Liberation Serif" w:hAnsi="Liberation Serif" w:cs="Times New Roman"/>
          <w:sz w:val="24"/>
          <w:szCs w:val="24"/>
        </w:rPr>
        <w:t>форме</w:t>
      </w:r>
      <w:r w:rsidR="0031458E" w:rsidRPr="004E696B">
        <w:rPr>
          <w:rFonts w:ascii="Liberation Serif" w:hAnsi="Liberation Serif" w:cs="Times New Roman"/>
          <w:sz w:val="24"/>
          <w:szCs w:val="24"/>
        </w:rPr>
        <w:t xml:space="preserve"> </w:t>
      </w:r>
      <w:r w:rsidR="00750A19" w:rsidRPr="004E696B">
        <w:rPr>
          <w:rFonts w:ascii="Liberation Serif" w:hAnsi="Liberation Serif" w:cs="Times New Roman"/>
          <w:sz w:val="24"/>
          <w:szCs w:val="24"/>
        </w:rPr>
        <w:t>акта</w:t>
      </w:r>
      <w:r w:rsidR="00ED3C4F" w:rsidRPr="004E696B">
        <w:rPr>
          <w:rFonts w:ascii="Liberation Serif" w:hAnsi="Liberation Serif" w:cs="Times New Roman"/>
          <w:sz w:val="24"/>
          <w:szCs w:val="24"/>
        </w:rPr>
        <w:t>, в которо</w:t>
      </w:r>
      <w:r w:rsidR="00CC7B74" w:rsidRPr="004E696B">
        <w:rPr>
          <w:rFonts w:ascii="Liberation Serif" w:hAnsi="Liberation Serif" w:cs="Times New Roman"/>
          <w:sz w:val="24"/>
          <w:szCs w:val="24"/>
        </w:rPr>
        <w:t>м</w:t>
      </w:r>
      <w:r w:rsidR="00ED3C4F" w:rsidRPr="004E696B">
        <w:rPr>
          <w:rFonts w:ascii="Liberation Serif" w:hAnsi="Liberation Serif" w:cs="Times New Roman"/>
          <w:sz w:val="24"/>
          <w:szCs w:val="24"/>
        </w:rPr>
        <w:t xml:space="preserve"> отмечаются выявленные недостатки и предложения по их устранению.</w:t>
      </w:r>
    </w:p>
    <w:p w14:paraId="7242E660" w14:textId="77777777" w:rsidR="00ED3C4F" w:rsidRPr="004E696B" w:rsidRDefault="00ED3C4F"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0B8CF7C0" w14:textId="77777777" w:rsidR="00ED3C4F" w:rsidRPr="004E696B" w:rsidRDefault="00ED3C4F" w:rsidP="00323DCC">
      <w:pPr>
        <w:pStyle w:val="af"/>
        <w:numPr>
          <w:ilvl w:val="1"/>
          <w:numId w:val="21"/>
        </w:numPr>
        <w:tabs>
          <w:tab w:val="left" w:pos="426"/>
          <w:tab w:val="left" w:pos="709"/>
          <w:tab w:val="left" w:pos="1560"/>
        </w:tabs>
        <w:autoSpaceDE w:val="0"/>
        <w:autoSpaceDN w:val="0"/>
        <w:adjustRightInd w:val="0"/>
        <w:spacing w:after="0" w:line="240" w:lineRule="auto"/>
        <w:ind w:left="0" w:firstLine="0"/>
        <w:jc w:val="center"/>
        <w:rPr>
          <w:rFonts w:ascii="Liberation Serif" w:hAnsi="Liberation Serif" w:cs="Times New Roman"/>
          <w:b/>
          <w:bCs/>
          <w:sz w:val="24"/>
          <w:szCs w:val="24"/>
        </w:rPr>
      </w:pPr>
      <w:r w:rsidRPr="004E696B">
        <w:rPr>
          <w:rFonts w:ascii="Liberation Serif" w:hAnsi="Liberation Serif" w:cs="Times New Roman"/>
          <w:b/>
          <w:bCs/>
          <w:sz w:val="24"/>
          <w:szCs w:val="24"/>
        </w:rPr>
        <w:t xml:space="preserve">Ответственность должностных лиц, муниципальных служащих </w:t>
      </w:r>
      <w:r w:rsidR="00750A19" w:rsidRPr="004E696B">
        <w:rPr>
          <w:rFonts w:ascii="Liberation Serif" w:hAnsi="Liberation Serif" w:cs="Times New Roman"/>
          <w:b/>
          <w:bCs/>
          <w:sz w:val="24"/>
          <w:szCs w:val="24"/>
        </w:rPr>
        <w:t xml:space="preserve">Уполномоченного органа, работников МФЦ, </w:t>
      </w:r>
      <w:r w:rsidRPr="004E696B">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3A09326E" w14:textId="77777777" w:rsidR="00ED3C4F" w:rsidRPr="004E696B"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0DE069D9" w14:textId="619A8A6F" w:rsidR="00ED3C4F" w:rsidRPr="004E696B" w:rsidRDefault="008543DF"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w:t>
      </w:r>
      <w:r w:rsidR="00ED3C4F" w:rsidRPr="004E696B">
        <w:rPr>
          <w:rFonts w:ascii="Liberation Serif" w:hAnsi="Liberation Serif" w:cs="Times New Roman"/>
          <w:sz w:val="24"/>
          <w:szCs w:val="24"/>
        </w:rPr>
        <w:t xml:space="preserve">.3.1. Должностные лица, муниципальные служащие </w:t>
      </w:r>
      <w:r w:rsidR="00A77719" w:rsidRPr="004E696B">
        <w:rPr>
          <w:rFonts w:ascii="Liberation Serif" w:hAnsi="Liberation Serif" w:cs="Times New Roman"/>
          <w:sz w:val="24"/>
          <w:szCs w:val="24"/>
        </w:rPr>
        <w:t>Уполномоченного органа</w:t>
      </w:r>
      <w:r w:rsidR="0031458E" w:rsidRPr="004E696B">
        <w:rPr>
          <w:rFonts w:ascii="Liberation Serif" w:hAnsi="Liberation Serif" w:cs="Times New Roman"/>
          <w:sz w:val="24"/>
          <w:szCs w:val="24"/>
        </w:rPr>
        <w:t xml:space="preserve"> </w:t>
      </w:r>
      <w:r w:rsidR="008A4E2B" w:rsidRPr="004E696B">
        <w:rPr>
          <w:rFonts w:ascii="Liberation Serif" w:hAnsi="Liberation Serif" w:cs="Times New Roman"/>
          <w:sz w:val="24"/>
          <w:szCs w:val="24"/>
        </w:rPr>
        <w:t xml:space="preserve">и </w:t>
      </w:r>
      <w:r w:rsidR="001D4824" w:rsidRPr="004E696B">
        <w:rPr>
          <w:rFonts w:ascii="Liberation Serif" w:hAnsi="Liberation Serif" w:cs="Times New Roman"/>
          <w:sz w:val="24"/>
          <w:szCs w:val="24"/>
        </w:rPr>
        <w:t>работники</w:t>
      </w:r>
      <w:r w:rsidR="008A4E2B" w:rsidRPr="004E696B">
        <w:rPr>
          <w:rFonts w:ascii="Liberation Serif" w:hAnsi="Liberation Serif" w:cs="Times New Roman"/>
          <w:sz w:val="24"/>
          <w:szCs w:val="24"/>
        </w:rPr>
        <w:t xml:space="preserve"> МФЦ </w:t>
      </w:r>
      <w:r w:rsidR="00ED3C4F" w:rsidRPr="004E696B">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4E696B">
        <w:rPr>
          <w:rFonts w:ascii="Liberation Serif" w:hAnsi="Liberation Serif" w:cs="Times New Roman"/>
          <w:sz w:val="24"/>
          <w:szCs w:val="24"/>
        </w:rPr>
        <w:t>указанных в настоящем пункте,</w:t>
      </w:r>
      <w:r w:rsidR="00ED3C4F" w:rsidRPr="004E696B">
        <w:rPr>
          <w:rFonts w:ascii="Liberation Serif" w:hAnsi="Liberation Serif" w:cs="Times New Roman"/>
          <w:sz w:val="24"/>
          <w:szCs w:val="24"/>
        </w:rPr>
        <w:t xml:space="preserve"> закрепляется в их должностных инструкциях</w:t>
      </w:r>
      <w:r w:rsidR="009E0F6C" w:rsidRPr="004E696B">
        <w:rPr>
          <w:rFonts w:ascii="Liberation Serif" w:hAnsi="Liberation Serif" w:cs="Times New Roman"/>
          <w:sz w:val="24"/>
          <w:szCs w:val="24"/>
        </w:rPr>
        <w:t>/регламентах</w:t>
      </w:r>
      <w:r w:rsidR="00ED3C4F" w:rsidRPr="004E696B">
        <w:rPr>
          <w:rFonts w:ascii="Liberation Serif" w:hAnsi="Liberation Serif" w:cs="Times New Roman"/>
          <w:sz w:val="24"/>
          <w:szCs w:val="24"/>
        </w:rPr>
        <w:t>.</w:t>
      </w:r>
    </w:p>
    <w:p w14:paraId="75497309" w14:textId="77777777" w:rsidR="007020CC" w:rsidRPr="004E696B" w:rsidRDefault="008543DF" w:rsidP="00DD7DC5">
      <w:pPr>
        <w:spacing w:after="0" w:line="240" w:lineRule="auto"/>
        <w:ind w:firstLine="709"/>
        <w:jc w:val="both"/>
        <w:rPr>
          <w:rFonts w:ascii="Liberation Serif" w:eastAsia="Times New Roman" w:hAnsi="Liberation Serif" w:cs="Times New Roman"/>
          <w:sz w:val="24"/>
          <w:szCs w:val="24"/>
        </w:rPr>
      </w:pPr>
      <w:r w:rsidRPr="004E696B">
        <w:rPr>
          <w:rFonts w:ascii="Liberation Serif" w:eastAsia="Times New Roman" w:hAnsi="Liberation Serif" w:cs="Times New Roman"/>
          <w:sz w:val="24"/>
          <w:szCs w:val="24"/>
        </w:rPr>
        <w:t>5</w:t>
      </w:r>
      <w:r w:rsidR="007020CC" w:rsidRPr="004E696B">
        <w:rPr>
          <w:rFonts w:ascii="Liberation Serif" w:eastAsia="Times New Roman" w:hAnsi="Liberation Serif" w:cs="Times New Roman"/>
          <w:sz w:val="24"/>
          <w:szCs w:val="24"/>
        </w:rPr>
        <w:t xml:space="preserve">.3.2. </w:t>
      </w:r>
      <w:r w:rsidR="00A26B71" w:rsidRPr="004E696B">
        <w:rPr>
          <w:rFonts w:ascii="Liberation Serif" w:hAnsi="Liberation Serif" w:cs="Times New Roman"/>
          <w:sz w:val="24"/>
          <w:szCs w:val="24"/>
        </w:rPr>
        <w:t>Должностные лица, муниципальные служащие Уполномоченного органа и работники МФЦ</w:t>
      </w:r>
      <w:r w:rsidR="007020CC" w:rsidRPr="004E696B">
        <w:rPr>
          <w:rFonts w:ascii="Liberation Serif" w:eastAsia="Times New Roman" w:hAnsi="Liberation Serif" w:cs="Times New Roman"/>
          <w:sz w:val="24"/>
          <w:szCs w:val="24"/>
        </w:rPr>
        <w:t xml:space="preserve">, предоставляющие </w:t>
      </w:r>
      <w:r w:rsidR="00BC63F5" w:rsidRPr="004E696B">
        <w:rPr>
          <w:rFonts w:ascii="Liberation Serif" w:eastAsia="Times New Roman" w:hAnsi="Liberation Serif" w:cs="Times New Roman"/>
          <w:sz w:val="24"/>
          <w:szCs w:val="24"/>
        </w:rPr>
        <w:t>муниципальную</w:t>
      </w:r>
      <w:r w:rsidR="007020CC" w:rsidRPr="004E696B">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4E696B">
        <w:rPr>
          <w:rFonts w:ascii="Liberation Serif" w:eastAsia="Times New Roman" w:hAnsi="Liberation Serif" w:cs="Times New Roman"/>
          <w:sz w:val="24"/>
          <w:szCs w:val="24"/>
        </w:rPr>
        <w:t>муниципальной</w:t>
      </w:r>
      <w:r w:rsidR="007020CC" w:rsidRPr="004E696B">
        <w:rPr>
          <w:rFonts w:ascii="Liberation Serif" w:eastAsia="Times New Roman" w:hAnsi="Liberation Serif" w:cs="Times New Roman"/>
          <w:sz w:val="24"/>
          <w:szCs w:val="24"/>
        </w:rPr>
        <w:t xml:space="preserve"> услуги наравне с другими лицами. </w:t>
      </w:r>
    </w:p>
    <w:p w14:paraId="1DCF0BDE" w14:textId="77777777" w:rsidR="00ED3C4F" w:rsidRPr="004E696B" w:rsidRDefault="008543DF"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w:t>
      </w:r>
      <w:r w:rsidR="00ED3C4F" w:rsidRPr="004E696B">
        <w:rPr>
          <w:rFonts w:ascii="Liberation Serif" w:hAnsi="Liberation Serif" w:cs="Times New Roman"/>
          <w:sz w:val="24"/>
          <w:szCs w:val="24"/>
        </w:rPr>
        <w:t>.3.</w:t>
      </w:r>
      <w:r w:rsidR="007020CC" w:rsidRPr="004E696B">
        <w:rPr>
          <w:rFonts w:ascii="Liberation Serif" w:hAnsi="Liberation Serif" w:cs="Times New Roman"/>
          <w:sz w:val="24"/>
          <w:szCs w:val="24"/>
        </w:rPr>
        <w:t>3</w:t>
      </w:r>
      <w:r w:rsidR="00ED3C4F" w:rsidRPr="004E696B">
        <w:rPr>
          <w:rFonts w:ascii="Liberation Serif" w:hAnsi="Liberation Serif" w:cs="Times New Roman"/>
          <w:sz w:val="24"/>
          <w:szCs w:val="24"/>
        </w:rPr>
        <w:t xml:space="preserve">. </w:t>
      </w:r>
      <w:r w:rsidR="00A77719" w:rsidRPr="004E696B">
        <w:rPr>
          <w:rFonts w:ascii="Liberation Serif" w:hAnsi="Liberation Serif" w:cs="Times New Roman"/>
          <w:sz w:val="24"/>
          <w:szCs w:val="24"/>
        </w:rPr>
        <w:t>В</w:t>
      </w:r>
      <w:r w:rsidR="00A77719" w:rsidRPr="004E696B">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4E696B">
        <w:rPr>
          <w:rFonts w:ascii="Liberation Serif" w:hAnsi="Liberation Serif" w:cs="Times New Roman"/>
          <w:sz w:val="24"/>
          <w:szCs w:val="24"/>
        </w:rPr>
        <w:t>.</w:t>
      </w:r>
    </w:p>
    <w:p w14:paraId="2B071732" w14:textId="77777777" w:rsidR="00ED3C4F" w:rsidRPr="004E696B" w:rsidRDefault="00ED3C4F" w:rsidP="00B86DDB">
      <w:pPr>
        <w:pStyle w:val="ConsPlusNormal"/>
        <w:ind w:firstLine="567"/>
        <w:jc w:val="both"/>
        <w:rPr>
          <w:rFonts w:ascii="Liberation Serif" w:hAnsi="Liberation Serif"/>
          <w:sz w:val="24"/>
          <w:szCs w:val="24"/>
        </w:rPr>
      </w:pPr>
    </w:p>
    <w:p w14:paraId="2057A9B6" w14:textId="77777777" w:rsidR="00BD3BD7" w:rsidRPr="004E696B" w:rsidRDefault="00BD3BD7" w:rsidP="00BD3BD7">
      <w:pPr>
        <w:pStyle w:val="ConsPlusNormal"/>
        <w:ind w:firstLine="567"/>
        <w:jc w:val="center"/>
        <w:rPr>
          <w:rFonts w:ascii="Liberation Serif" w:hAnsi="Liberation Serif"/>
          <w:b/>
          <w:sz w:val="24"/>
          <w:szCs w:val="24"/>
        </w:rPr>
      </w:pPr>
      <w:r w:rsidRPr="004E696B">
        <w:rPr>
          <w:rFonts w:ascii="Liberation Serif" w:hAnsi="Liberation Serif"/>
          <w:b/>
          <w:sz w:val="24"/>
          <w:szCs w:val="24"/>
        </w:rPr>
        <w:t xml:space="preserve">5.4. Положения, характеризующие требования к порядку и формам </w:t>
      </w:r>
      <w:proofErr w:type="gramStart"/>
      <w:r w:rsidRPr="004E696B">
        <w:rPr>
          <w:rFonts w:ascii="Liberation Serif" w:hAnsi="Liberation Serif"/>
          <w:b/>
          <w:sz w:val="24"/>
          <w:szCs w:val="24"/>
        </w:rPr>
        <w:t>контроля за</w:t>
      </w:r>
      <w:proofErr w:type="gramEnd"/>
      <w:r w:rsidRPr="004E696B">
        <w:rPr>
          <w:rFonts w:ascii="Liberation Serif" w:hAnsi="Liberation Serif"/>
          <w:b/>
          <w:sz w:val="24"/>
          <w:szCs w:val="24"/>
        </w:rPr>
        <w:t xml:space="preserve"> предоставлением муниципальной услуги, в том числе со стороны граждан, их объединений и организаций</w:t>
      </w:r>
    </w:p>
    <w:p w14:paraId="207062C2" w14:textId="77777777" w:rsidR="00BD3BD7" w:rsidRPr="004E696B" w:rsidRDefault="00BD3BD7" w:rsidP="00BD3BD7">
      <w:pPr>
        <w:pStyle w:val="ConsPlusNormal"/>
        <w:ind w:firstLine="567"/>
        <w:jc w:val="center"/>
        <w:rPr>
          <w:rFonts w:ascii="Liberation Serif" w:hAnsi="Liberation Serif"/>
          <w:b/>
          <w:sz w:val="24"/>
          <w:szCs w:val="24"/>
        </w:rPr>
      </w:pPr>
    </w:p>
    <w:p w14:paraId="507EEC26" w14:textId="5E16816F" w:rsidR="00BD3BD7" w:rsidRPr="004E696B" w:rsidRDefault="00BD3BD7" w:rsidP="00DD7DC5">
      <w:pPr>
        <w:pStyle w:val="ConsPlusNormal"/>
        <w:ind w:firstLine="709"/>
        <w:jc w:val="both"/>
        <w:rPr>
          <w:rFonts w:ascii="Liberation Serif" w:hAnsi="Liberation Serif"/>
          <w:sz w:val="24"/>
          <w:szCs w:val="24"/>
        </w:rPr>
      </w:pPr>
      <w:proofErr w:type="gramStart"/>
      <w:r w:rsidRPr="004E696B">
        <w:rPr>
          <w:rFonts w:ascii="Liberation Serif" w:hAnsi="Liberation Serif"/>
          <w:sz w:val="24"/>
          <w:szCs w:val="24"/>
        </w:rPr>
        <w:t>Контроль за</w:t>
      </w:r>
      <w:proofErr w:type="gramEnd"/>
      <w:r w:rsidRPr="004E696B">
        <w:rPr>
          <w:rFonts w:ascii="Liberation Serif" w:hAnsi="Liberation Serif"/>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30363B95" w14:textId="77777777" w:rsidR="00BD3BD7" w:rsidRPr="004E696B" w:rsidRDefault="00BD3BD7" w:rsidP="00B86DDB">
      <w:pPr>
        <w:pStyle w:val="ConsPlusNormal"/>
        <w:ind w:firstLine="567"/>
        <w:jc w:val="both"/>
        <w:rPr>
          <w:rFonts w:ascii="Liberation Serif" w:hAnsi="Liberation Serif"/>
          <w:sz w:val="24"/>
          <w:szCs w:val="24"/>
        </w:rPr>
      </w:pPr>
    </w:p>
    <w:p w14:paraId="4A11A0F2" w14:textId="77777777" w:rsidR="003E307A" w:rsidRPr="004E696B" w:rsidRDefault="003E307A" w:rsidP="00DE4D5D">
      <w:pPr>
        <w:pStyle w:val="af"/>
        <w:numPr>
          <w:ilvl w:val="0"/>
          <w:numId w:val="21"/>
        </w:numPr>
        <w:tabs>
          <w:tab w:val="left" w:pos="851"/>
          <w:tab w:val="left" w:pos="1701"/>
          <w:tab w:val="left" w:pos="1843"/>
        </w:tabs>
        <w:autoSpaceDE w:val="0"/>
        <w:autoSpaceDN w:val="0"/>
        <w:adjustRightInd w:val="0"/>
        <w:spacing w:after="0" w:line="240" w:lineRule="auto"/>
        <w:ind w:left="0" w:firstLine="567"/>
        <w:jc w:val="center"/>
        <w:rPr>
          <w:rFonts w:ascii="Liberation Serif" w:hAnsi="Liberation Serif"/>
          <w:b/>
          <w:sz w:val="24"/>
          <w:szCs w:val="24"/>
        </w:rPr>
      </w:pPr>
      <w:r w:rsidRPr="004E696B">
        <w:rPr>
          <w:rFonts w:ascii="Liberation Serif" w:hAnsi="Liberation Serif"/>
          <w:b/>
          <w:sz w:val="24"/>
          <w:szCs w:val="24"/>
        </w:rPr>
        <w:t>Досудебный (внесудебный) порядок обжалования решений</w:t>
      </w:r>
    </w:p>
    <w:p w14:paraId="21583E34" w14:textId="77777777" w:rsidR="003E307A" w:rsidRPr="004E696B" w:rsidRDefault="003E307A" w:rsidP="003E307A">
      <w:pPr>
        <w:autoSpaceDE w:val="0"/>
        <w:autoSpaceDN w:val="0"/>
        <w:adjustRightInd w:val="0"/>
        <w:spacing w:after="0" w:line="240" w:lineRule="auto"/>
        <w:jc w:val="center"/>
        <w:rPr>
          <w:rFonts w:ascii="Liberation Serif" w:hAnsi="Liberation Serif"/>
          <w:b/>
          <w:sz w:val="24"/>
          <w:szCs w:val="24"/>
        </w:rPr>
      </w:pPr>
      <w:r w:rsidRPr="004E696B">
        <w:rPr>
          <w:rFonts w:ascii="Liberation Serif" w:hAnsi="Liberation Serif"/>
          <w:b/>
          <w:sz w:val="24"/>
          <w:szCs w:val="24"/>
        </w:rPr>
        <w:t>и действий (бездействия) Уполномоченного органа, МФЦ, должностных лиц, муниципальных служащих</w:t>
      </w:r>
      <w:r w:rsidR="00FB7CE2" w:rsidRPr="004E696B">
        <w:rPr>
          <w:rFonts w:ascii="Liberation Serif" w:hAnsi="Liberation Serif"/>
          <w:b/>
          <w:sz w:val="24"/>
          <w:szCs w:val="24"/>
        </w:rPr>
        <w:t>,</w:t>
      </w:r>
      <w:r w:rsidRPr="004E696B">
        <w:rPr>
          <w:rFonts w:ascii="Liberation Serif" w:hAnsi="Liberation Serif"/>
          <w:b/>
          <w:sz w:val="24"/>
          <w:szCs w:val="24"/>
        </w:rPr>
        <w:t xml:space="preserve"> работников </w:t>
      </w:r>
    </w:p>
    <w:p w14:paraId="51572602" w14:textId="77777777" w:rsidR="008543DF" w:rsidRPr="004E696B" w:rsidRDefault="008543DF" w:rsidP="003E307A">
      <w:pPr>
        <w:autoSpaceDE w:val="0"/>
        <w:autoSpaceDN w:val="0"/>
        <w:adjustRightInd w:val="0"/>
        <w:spacing w:after="0" w:line="240" w:lineRule="auto"/>
        <w:jc w:val="center"/>
        <w:rPr>
          <w:rFonts w:ascii="Liberation Serif" w:hAnsi="Liberation Serif"/>
          <w:b/>
          <w:sz w:val="24"/>
          <w:szCs w:val="24"/>
        </w:rPr>
      </w:pPr>
    </w:p>
    <w:p w14:paraId="175A01C1" w14:textId="77777777" w:rsidR="003E307A" w:rsidRPr="004E696B" w:rsidRDefault="003E307A"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14:paraId="73021995" w14:textId="77777777" w:rsidR="003E307A" w:rsidRPr="004E696B" w:rsidRDefault="003E307A"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Заявитель может обратиться с жалобой, в том числе в следующих случаях:</w:t>
      </w:r>
    </w:p>
    <w:p w14:paraId="329C6C7B"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5FA6E32"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 нарушение срока предоставления муниципальной услуги;</w:t>
      </w:r>
    </w:p>
    <w:p w14:paraId="636240E4"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3) </w:t>
      </w:r>
      <w:r w:rsidR="00294F23" w:rsidRPr="004E696B">
        <w:rPr>
          <w:rFonts w:ascii="Liberation Serif" w:hAnsi="Liberation Serif" w:cs="Times New Roman"/>
          <w:sz w:val="24"/>
          <w:szCs w:val="24"/>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государственной услуги</w:t>
      </w:r>
      <w:r w:rsidRPr="004E696B">
        <w:rPr>
          <w:rFonts w:ascii="Liberation Serif" w:hAnsi="Liberation Serif" w:cs="Times New Roman"/>
          <w:sz w:val="24"/>
          <w:szCs w:val="24"/>
        </w:rPr>
        <w:t>;</w:t>
      </w:r>
    </w:p>
    <w:p w14:paraId="4B6044AB"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473725CB"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29B1B623"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21A52AF1"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6D2B4D"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6F231B50"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30DBACF2" w14:textId="77777777" w:rsidR="00DD1F01" w:rsidRPr="004E696B" w:rsidRDefault="00DD1F01"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10) </w:t>
      </w:r>
      <w:r w:rsidR="004C78EC" w:rsidRPr="004E696B">
        <w:rPr>
          <w:rFonts w:ascii="Liberation Serif" w:hAnsi="Liberation Serif" w:cs="Times New Roman"/>
          <w:sz w:val="24"/>
          <w:szCs w:val="24"/>
        </w:rPr>
        <w:t xml:space="preserve"> требование </w:t>
      </w:r>
      <w:r w:rsidR="00E210E0" w:rsidRPr="004E696B">
        <w:rPr>
          <w:rFonts w:ascii="Liberation Serif" w:hAnsi="Liberation Serif" w:cs="Times New Roman"/>
          <w:sz w:val="24"/>
          <w:szCs w:val="24"/>
        </w:rPr>
        <w:t>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004C78EC" w:rsidRPr="004E696B">
        <w:rPr>
          <w:rFonts w:ascii="Liberation Serif" w:hAnsi="Liberation Serif" w:cs="Times New Roman"/>
          <w:sz w:val="24"/>
          <w:szCs w:val="24"/>
        </w:rPr>
        <w:t>.</w:t>
      </w:r>
    </w:p>
    <w:p w14:paraId="76869481" w14:textId="77777777" w:rsidR="003E307A" w:rsidRPr="004E696B" w:rsidRDefault="003E307A"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4E696B">
        <w:rPr>
          <w:rFonts w:ascii="Liberation Serif" w:hAnsi="Liberation Serif" w:cs="Times New Roman"/>
          <w:sz w:val="24"/>
          <w:szCs w:val="24"/>
        </w:rPr>
        <w:t xml:space="preserve">В </w:t>
      </w:r>
      <w:r w:rsidR="000430C5" w:rsidRPr="004E696B">
        <w:rPr>
          <w:rFonts w:ascii="Liberation Serif" w:hAnsi="Liberation Serif" w:cs="Times New Roman"/>
          <w:sz w:val="24"/>
          <w:szCs w:val="24"/>
        </w:rPr>
        <w:t xml:space="preserve">случаях, предусмотренных подпунктами 2, 5, 7, 9 пункта 6.2. настоящего регламента </w:t>
      </w:r>
      <w:r w:rsidRPr="004E696B">
        <w:rPr>
          <w:rFonts w:ascii="Liberation Serif" w:hAnsi="Liberation Serif"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14:paraId="23FC1BD7" w14:textId="77777777" w:rsidR="003E307A" w:rsidRPr="004E696B" w:rsidRDefault="003E307A"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Уполномоченный орган, МФЦ либо в департамент </w:t>
      </w:r>
      <w:r w:rsidR="00BE05C1" w:rsidRPr="004E696B">
        <w:rPr>
          <w:rFonts w:ascii="Liberation Serif" w:hAnsi="Liberation Serif" w:cs="Times New Roman"/>
          <w:sz w:val="24"/>
          <w:szCs w:val="24"/>
        </w:rPr>
        <w:t>информационных технологий и связи</w:t>
      </w:r>
      <w:r w:rsidRPr="004E696B">
        <w:rPr>
          <w:rFonts w:ascii="Liberation Serif" w:hAnsi="Liberation Serif" w:cs="Times New Roman"/>
          <w:sz w:val="24"/>
          <w:szCs w:val="24"/>
        </w:rPr>
        <w:t xml:space="preserve"> Ямало-Ненецкого автономного округа, являющийся учредителем ГУ ЯНАО «МФЦ» (далее - учредитель МФЦ).</w:t>
      </w:r>
    </w:p>
    <w:p w14:paraId="19C4CE11" w14:textId="1A7D7C04"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Жалобы на решения и действия (бездействие) руководителя Уполномоченного органа, подаются в </w:t>
      </w:r>
      <w:r w:rsidR="005367D0" w:rsidRPr="00DD7DC5">
        <w:rPr>
          <w:rFonts w:ascii="Liberation Serif" w:hAnsi="Liberation Serif" w:cs="Times New Roman"/>
          <w:sz w:val="24"/>
          <w:szCs w:val="24"/>
        </w:rPr>
        <w:t>Администрацию муниципального образования поселок Уренгой</w:t>
      </w:r>
      <w:r w:rsidRPr="00DD7DC5">
        <w:rPr>
          <w:rFonts w:ascii="Liberation Serif" w:hAnsi="Liberation Serif" w:cs="Times New Roman"/>
          <w:i/>
          <w:sz w:val="20"/>
          <w:szCs w:val="20"/>
        </w:rPr>
        <w:t>.</w:t>
      </w:r>
    </w:p>
    <w:p w14:paraId="2E22162D"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6CB9986F"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2719BD3B" w14:textId="2702A815" w:rsidR="003E307A" w:rsidRPr="004E696B" w:rsidRDefault="003E307A" w:rsidP="00323DCC">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w:t>
      </w:r>
      <w:r w:rsidRPr="004E696B">
        <w:rPr>
          <w:rFonts w:ascii="Liberation Serif" w:hAnsi="Liberation Serif" w:cs="Times New Roman"/>
          <w:sz w:val="24"/>
          <w:szCs w:val="24"/>
        </w:rPr>
        <w:lastRenderedPageBreak/>
        <w:t>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w:t>
      </w:r>
      <w:r w:rsidR="0043221B">
        <w:rPr>
          <w:rFonts w:ascii="Liberation Serif" w:hAnsi="Liberation Serif" w:cs="Times New Roman"/>
          <w:sz w:val="24"/>
          <w:szCs w:val="24"/>
        </w:rPr>
        <w:t>,</w:t>
      </w:r>
      <w:r w:rsidRPr="004E696B">
        <w:rPr>
          <w:rFonts w:ascii="Liberation Serif" w:hAnsi="Liberation Serif" w:cs="Times New Roman"/>
          <w:sz w:val="24"/>
          <w:szCs w:val="24"/>
        </w:rPr>
        <w:t xml:space="preserve"> Единого порт</w:t>
      </w:r>
      <w:r w:rsidR="0043221B">
        <w:rPr>
          <w:rFonts w:ascii="Liberation Serif" w:hAnsi="Liberation Serif" w:cs="Times New Roman"/>
          <w:sz w:val="24"/>
          <w:szCs w:val="24"/>
        </w:rPr>
        <w:t>ала и/или Регионального портала</w:t>
      </w:r>
      <w:r w:rsidRPr="004E696B">
        <w:rPr>
          <w:rFonts w:ascii="Liberation Serif" w:hAnsi="Liberation Serif" w:cs="Times New Roman"/>
          <w:sz w:val="24"/>
          <w:szCs w:val="24"/>
        </w:rPr>
        <w:t>, а также может быть принята при личном</w:t>
      </w:r>
      <w:r w:rsidR="0031458E" w:rsidRPr="004E696B">
        <w:rPr>
          <w:rFonts w:ascii="Liberation Serif" w:hAnsi="Liberation Serif" w:cs="Times New Roman"/>
          <w:sz w:val="24"/>
          <w:szCs w:val="24"/>
        </w:rPr>
        <w:t xml:space="preserve"> </w:t>
      </w:r>
      <w:r w:rsidRPr="004E696B">
        <w:rPr>
          <w:rFonts w:ascii="Liberation Serif" w:hAnsi="Liberation Serif" w:cs="Times New Roman"/>
          <w:sz w:val="24"/>
          <w:szCs w:val="24"/>
        </w:rPr>
        <w:t xml:space="preserve">приеме заявителя. </w:t>
      </w:r>
    </w:p>
    <w:p w14:paraId="217D5149" w14:textId="74969C52"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w:t>
      </w:r>
      <w:r w:rsidR="0043221B">
        <w:rPr>
          <w:rFonts w:ascii="Liberation Serif" w:hAnsi="Liberation Serif" w:cs="Times New Roman"/>
          <w:sz w:val="24"/>
          <w:szCs w:val="24"/>
        </w:rPr>
        <w:t>ала и/или Регионального портала</w:t>
      </w:r>
      <w:r w:rsidRPr="004E696B">
        <w:rPr>
          <w:rFonts w:ascii="Liberation Serif" w:hAnsi="Liberation Serif" w:cs="Times New Roman"/>
          <w:sz w:val="24"/>
          <w:szCs w:val="24"/>
        </w:rPr>
        <w:t>, а также может быть принята при личном приеме заявителя.</w:t>
      </w:r>
    </w:p>
    <w:p w14:paraId="101316A3"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Жалоба должна содержать:</w:t>
      </w:r>
    </w:p>
    <w:p w14:paraId="47583791"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1E58930A"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2) фамилию, имя, отчество </w:t>
      </w:r>
      <w:r w:rsidRPr="004E696B">
        <w:rPr>
          <w:rFonts w:ascii="Liberation Serif" w:hAnsi="Liberation Serif" w:cs="Times New Roman"/>
          <w:i/>
          <w:sz w:val="20"/>
          <w:szCs w:val="20"/>
        </w:rPr>
        <w:t>(последнее - при наличии)</w:t>
      </w:r>
      <w:r w:rsidRPr="004E696B">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4E696B">
        <w:rPr>
          <w:rFonts w:ascii="Liberation Serif" w:hAnsi="Liberation Serif" w:cs="Times New Roman"/>
          <w:sz w:val="24"/>
          <w:szCs w:val="24"/>
        </w:rPr>
        <w:t>3 пункта 6</w:t>
      </w:r>
      <w:r w:rsidRPr="004E696B">
        <w:rPr>
          <w:rFonts w:ascii="Liberation Serif" w:hAnsi="Liberation Serif" w:cs="Times New Roman"/>
          <w:sz w:val="24"/>
          <w:szCs w:val="24"/>
        </w:rPr>
        <w:t>.9. настоящего регламента);</w:t>
      </w:r>
    </w:p>
    <w:p w14:paraId="470DA68C"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71BB205F"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D5E2B6"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14:paraId="52671FE1"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93EEAAE"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5DBDFD49"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CAABED2"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D676E4F"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23FF9562"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Время приема жалоб соответствует времени приема заявителей Уполномочен</w:t>
      </w:r>
      <w:r w:rsidR="00CE74AC" w:rsidRPr="004E696B">
        <w:rPr>
          <w:rFonts w:ascii="Liberation Serif" w:hAnsi="Liberation Serif" w:cs="Times New Roman"/>
          <w:sz w:val="24"/>
          <w:szCs w:val="24"/>
        </w:rPr>
        <w:t>ным органом</w:t>
      </w:r>
      <w:r w:rsidRPr="004E696B">
        <w:rPr>
          <w:rFonts w:ascii="Liberation Serif" w:hAnsi="Liberation Serif" w:cs="Times New Roman"/>
          <w:sz w:val="24"/>
          <w:szCs w:val="24"/>
        </w:rPr>
        <w:t xml:space="preserve"> и режиму работы соответствующего отдела МФЦ.</w:t>
      </w:r>
    </w:p>
    <w:p w14:paraId="1F128B6C"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r w:rsidRPr="004E696B">
        <w:rPr>
          <w:rFonts w:ascii="Liberation Serif" w:hAnsi="Liberation Serif" w:cs="Times New Roman"/>
          <w:sz w:val="24"/>
          <w:szCs w:val="24"/>
        </w:rPr>
        <w:lastRenderedPageBreak/>
        <w:t>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257B7844"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С момента реализации технической возможности жалоба в электронной форме может быть подана заявителем посредством:</w:t>
      </w:r>
    </w:p>
    <w:p w14:paraId="0CC18DDE"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786C23DC"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 Единого портала и/или Регионального портала</w:t>
      </w:r>
      <w:r w:rsidR="000430C5" w:rsidRPr="004E696B">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4E696B">
        <w:rPr>
          <w:rFonts w:ascii="Liberation Serif" w:hAnsi="Liberation Serif" w:cs="Times New Roman"/>
          <w:sz w:val="24"/>
          <w:szCs w:val="24"/>
        </w:rPr>
        <w:t>;</w:t>
      </w:r>
    </w:p>
    <w:p w14:paraId="67A8A12F"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bookmarkStart w:id="2" w:name="Par26"/>
      <w:bookmarkEnd w:id="2"/>
      <w:r w:rsidRPr="004E696B">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4E696B">
        <w:rPr>
          <w:rFonts w:ascii="Liberation Serif" w:hAnsi="Liberation Serif" w:cs="Times New Roman"/>
          <w:sz w:val="24"/>
          <w:szCs w:val="24"/>
        </w:rPr>
        <w:t xml:space="preserve">гана, муниципального служащего </w:t>
      </w:r>
      <w:r w:rsidRPr="004E696B">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4E696B">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4E696B">
        <w:rPr>
          <w:rFonts w:ascii="Liberation Serif" w:hAnsi="Liberation Serif" w:cs="Times New Roman"/>
          <w:sz w:val="24"/>
          <w:szCs w:val="24"/>
        </w:rPr>
        <w:t>.</w:t>
      </w:r>
    </w:p>
    <w:p w14:paraId="4B3C886D"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При подаче жалобы в электронной форме</w:t>
      </w:r>
      <w:r w:rsidR="009E12B1" w:rsidRPr="004E696B">
        <w:rPr>
          <w:rFonts w:ascii="Liberation Serif" w:hAnsi="Liberation Serif" w:cs="Times New Roman"/>
          <w:sz w:val="24"/>
          <w:szCs w:val="24"/>
        </w:rPr>
        <w:t xml:space="preserve"> документы, указанные в пункте 6.8</w:t>
      </w:r>
      <w:r w:rsidRPr="004E696B">
        <w:rPr>
          <w:rFonts w:ascii="Liberation Serif" w:hAnsi="Liberation Serif" w:cs="Times New Roman"/>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C4A9D34"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bookmarkStart w:id="3" w:name="Par30"/>
      <w:bookmarkEnd w:id="3"/>
      <w:r w:rsidRPr="004E696B">
        <w:rPr>
          <w:rFonts w:ascii="Liberation Serif" w:hAnsi="Liberation Serif" w:cs="Times New Roman"/>
          <w:sz w:val="24"/>
          <w:szCs w:val="24"/>
        </w:rPr>
        <w:t xml:space="preserve">Жалоба рассматривается: </w:t>
      </w:r>
    </w:p>
    <w:p w14:paraId="057DCB68"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45F0FD78"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4938B045"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ECF3271"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4E696B">
        <w:rPr>
          <w:rFonts w:ascii="Liberation Serif" w:hAnsi="Liberation Serif" w:cs="Times New Roman"/>
          <w:sz w:val="24"/>
          <w:szCs w:val="24"/>
        </w:rPr>
        <w:t>6</w:t>
      </w:r>
      <w:r w:rsidRPr="004E696B">
        <w:rPr>
          <w:rFonts w:ascii="Liberation Serif" w:hAnsi="Liberation Serif" w:cs="Times New Roman"/>
          <w:sz w:val="24"/>
          <w:szCs w:val="24"/>
        </w:rPr>
        <w:t>.1</w:t>
      </w:r>
      <w:r w:rsidR="00C717DF" w:rsidRPr="004E696B">
        <w:rPr>
          <w:rFonts w:ascii="Liberation Serif" w:hAnsi="Liberation Serif" w:cs="Times New Roman"/>
          <w:sz w:val="24"/>
          <w:szCs w:val="24"/>
        </w:rPr>
        <w:t>2</w:t>
      </w:r>
      <w:r w:rsidRPr="004E696B">
        <w:rPr>
          <w:rFonts w:ascii="Liberation Serif" w:hAnsi="Liberation Serif" w:cs="Times New Roman"/>
          <w:sz w:val="24"/>
          <w:szCs w:val="24"/>
        </w:rPr>
        <w:t>.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0DCED7B2"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53357572"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4E696B">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44E76F94"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14:paraId="7DB06072"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 прием и рассмотрение жалоб в соответствии с требованиями настоящего раздела;</w:t>
      </w:r>
    </w:p>
    <w:p w14:paraId="7270F3E4"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4E696B">
        <w:rPr>
          <w:rFonts w:ascii="Liberation Serif" w:hAnsi="Liberation Serif" w:cs="Times New Roman"/>
          <w:sz w:val="24"/>
          <w:szCs w:val="24"/>
        </w:rPr>
        <w:t>6</w:t>
      </w:r>
      <w:r w:rsidRPr="004E696B">
        <w:rPr>
          <w:rFonts w:ascii="Liberation Serif" w:hAnsi="Liberation Serif" w:cs="Times New Roman"/>
          <w:sz w:val="24"/>
          <w:szCs w:val="24"/>
        </w:rPr>
        <w:t>.1</w:t>
      </w:r>
      <w:r w:rsidR="00C717DF" w:rsidRPr="004E696B">
        <w:rPr>
          <w:rFonts w:ascii="Liberation Serif" w:hAnsi="Liberation Serif" w:cs="Times New Roman"/>
          <w:sz w:val="24"/>
          <w:szCs w:val="24"/>
        </w:rPr>
        <w:t>3</w:t>
      </w:r>
      <w:r w:rsidRPr="004E696B">
        <w:rPr>
          <w:rFonts w:ascii="Liberation Serif" w:hAnsi="Liberation Serif" w:cs="Times New Roman"/>
          <w:sz w:val="24"/>
          <w:szCs w:val="24"/>
        </w:rPr>
        <w:t>. настоящего регламента.</w:t>
      </w:r>
    </w:p>
    <w:p w14:paraId="7249630B"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14:paraId="04698886"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lastRenderedPageBreak/>
        <w:t xml:space="preserve">Уполномоченный орган </w:t>
      </w:r>
      <w:r w:rsidRPr="004E696B">
        <w:rPr>
          <w:rFonts w:ascii="Liberation Serif" w:hAnsi="Liberation Serif"/>
          <w:sz w:val="24"/>
          <w:szCs w:val="24"/>
        </w:rPr>
        <w:t>и МФЦ</w:t>
      </w:r>
      <w:r w:rsidRPr="004E696B">
        <w:rPr>
          <w:rFonts w:ascii="Liberation Serif" w:hAnsi="Liberation Serif" w:cs="Times New Roman"/>
          <w:sz w:val="24"/>
          <w:szCs w:val="24"/>
        </w:rPr>
        <w:t xml:space="preserve"> обеспечивают:</w:t>
      </w:r>
    </w:p>
    <w:p w14:paraId="5FA722F7"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 оснащение мест приема жалоб;</w:t>
      </w:r>
    </w:p>
    <w:p w14:paraId="29F556F7"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4E696B">
        <w:rPr>
          <w:rFonts w:ascii="Liberation Serif" w:hAnsi="Liberation Serif"/>
          <w:sz w:val="24"/>
          <w:szCs w:val="24"/>
        </w:rPr>
        <w:t xml:space="preserve"> МФЦ и его работников,</w:t>
      </w:r>
      <w:r w:rsidRPr="004E696B">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
    <w:p w14:paraId="44161786"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4E696B">
        <w:rPr>
          <w:rFonts w:ascii="Liberation Serif" w:hAnsi="Liberation Serif"/>
          <w:sz w:val="24"/>
          <w:szCs w:val="24"/>
        </w:rPr>
        <w:t>МФЦ и его работников,</w:t>
      </w:r>
      <w:r w:rsidRPr="004E696B">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E9148B2"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469EA669"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4F62EA80"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20CB20F8"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2BBC9639"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CDBD129" w14:textId="77777777" w:rsidR="00286DBA" w:rsidRPr="004E696B" w:rsidRDefault="00286DB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17F4048A"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bookmarkStart w:id="4" w:name="Par13"/>
      <w:bookmarkStart w:id="5" w:name="Par35"/>
      <w:bookmarkEnd w:id="4"/>
      <w:bookmarkEnd w:id="5"/>
      <w:r w:rsidRPr="004E696B">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4E696B">
        <w:rPr>
          <w:rFonts w:ascii="Liberation Serif" w:hAnsi="Liberation Serif"/>
          <w:sz w:val="24"/>
          <w:szCs w:val="24"/>
        </w:rPr>
        <w:t>или МФЦ</w:t>
      </w:r>
      <w:r w:rsidRPr="004E696B">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075ED251"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При удовлетворении жалобы Уполномоченный орган </w:t>
      </w:r>
      <w:r w:rsidRPr="004E696B">
        <w:rPr>
          <w:rFonts w:ascii="Liberation Serif" w:hAnsi="Liberation Serif"/>
          <w:sz w:val="24"/>
          <w:szCs w:val="24"/>
        </w:rPr>
        <w:t>или МФЦ</w:t>
      </w:r>
      <w:r w:rsidRPr="004E696B">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BB71908"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4E696B">
        <w:rPr>
          <w:rFonts w:ascii="Liberation Serif" w:hAnsi="Liberation Serif" w:cs="Times New Roman"/>
          <w:sz w:val="24"/>
          <w:szCs w:val="24"/>
        </w:rPr>
        <w:t>6.10</w:t>
      </w:r>
      <w:r w:rsidRPr="004E696B">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1A483D2C" w14:textId="77777777" w:rsidR="00C717DF" w:rsidRPr="004E696B" w:rsidRDefault="00C717DF"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5F7EB9" w14:textId="77777777" w:rsidR="00C717DF" w:rsidRPr="004E696B" w:rsidRDefault="00C717DF"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признания жалобы</w:t>
      </w:r>
      <w:r w:rsidR="00026FB5" w:rsidRPr="004E696B">
        <w:rPr>
          <w:rFonts w:ascii="Liberation Serif" w:hAnsi="Liberation Serif" w:cs="Times New Roman"/>
          <w:sz w:val="24"/>
          <w:szCs w:val="24"/>
        </w:rPr>
        <w:t>,</w:t>
      </w:r>
      <w:r w:rsidRPr="004E696B">
        <w:rPr>
          <w:rFonts w:ascii="Liberation Serif" w:hAnsi="Liberation Serif" w:cs="Times New Roman"/>
          <w:sz w:val="24"/>
          <w:szCs w:val="24"/>
        </w:rPr>
        <w:t xml:space="preserve"> не подлежащей удовлетворению</w:t>
      </w:r>
      <w:r w:rsidR="00026FB5" w:rsidRPr="004E696B">
        <w:rPr>
          <w:rFonts w:ascii="Liberation Serif" w:hAnsi="Liberation Serif" w:cs="Times New Roman"/>
          <w:sz w:val="24"/>
          <w:szCs w:val="24"/>
        </w:rPr>
        <w:t>,</w:t>
      </w:r>
      <w:r w:rsidRPr="004E696B">
        <w:rPr>
          <w:rFonts w:ascii="Liberation Serif" w:hAnsi="Liberation Serif" w:cs="Times New Roman"/>
          <w:sz w:val="24"/>
          <w:szCs w:val="24"/>
        </w:rPr>
        <w:t xml:space="preserve">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A8D72D2"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В ответе по результатам рассмотрения жалобы указываются:</w:t>
      </w:r>
    </w:p>
    <w:p w14:paraId="2F7AC68B"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lastRenderedPageBreak/>
        <w:t>1) наименование Уполномоченного органа</w:t>
      </w:r>
      <w:r w:rsidR="00C717DF" w:rsidRPr="004E696B">
        <w:rPr>
          <w:rFonts w:ascii="Liberation Serif" w:hAnsi="Liberation Serif" w:cs="Times New Roman"/>
          <w:sz w:val="24"/>
          <w:szCs w:val="24"/>
        </w:rPr>
        <w:t>,</w:t>
      </w:r>
      <w:r w:rsidRPr="004E696B">
        <w:rPr>
          <w:rFonts w:ascii="Liberation Serif" w:hAnsi="Liberation Serif"/>
          <w:sz w:val="24"/>
          <w:szCs w:val="24"/>
        </w:rPr>
        <w:t xml:space="preserve"> МФЦ</w:t>
      </w:r>
      <w:r w:rsidRPr="004E696B">
        <w:rPr>
          <w:rFonts w:ascii="Liberation Serif" w:hAnsi="Liberation Serif" w:cs="Times New Roman"/>
          <w:sz w:val="24"/>
          <w:szCs w:val="24"/>
        </w:rPr>
        <w:t xml:space="preserve">, </w:t>
      </w:r>
      <w:r w:rsidR="00C717DF" w:rsidRPr="004E696B">
        <w:rPr>
          <w:rFonts w:ascii="Liberation Serif" w:hAnsi="Liberation Serif" w:cs="Times New Roman"/>
          <w:sz w:val="24"/>
          <w:szCs w:val="24"/>
        </w:rPr>
        <w:t xml:space="preserve">учредителя МФЦ, </w:t>
      </w:r>
      <w:r w:rsidRPr="004E696B">
        <w:rPr>
          <w:rFonts w:ascii="Liberation Serif" w:hAnsi="Liberation Serif" w:cs="Times New Roman"/>
          <w:sz w:val="24"/>
          <w:szCs w:val="24"/>
        </w:rPr>
        <w:t xml:space="preserve">рассмотревшего жалобу, должность, фамилия, имя, отчество </w:t>
      </w:r>
      <w:r w:rsidRPr="004E696B">
        <w:rPr>
          <w:rFonts w:ascii="Liberation Serif" w:hAnsi="Liberation Serif" w:cs="Times New Roman"/>
          <w:i/>
          <w:sz w:val="24"/>
          <w:szCs w:val="24"/>
        </w:rPr>
        <w:t>(последнее - при наличии)</w:t>
      </w:r>
      <w:r w:rsidRPr="004E696B">
        <w:rPr>
          <w:rFonts w:ascii="Liberation Serif" w:hAnsi="Liberation Serif" w:cs="Times New Roman"/>
          <w:sz w:val="24"/>
          <w:szCs w:val="24"/>
        </w:rPr>
        <w:t xml:space="preserve"> лица, принявшего решение по жалобе;</w:t>
      </w:r>
    </w:p>
    <w:p w14:paraId="141F9DB0"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1BF11E97"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3) фамилия, имя, отчество </w:t>
      </w:r>
      <w:r w:rsidRPr="004E696B">
        <w:rPr>
          <w:rFonts w:ascii="Liberation Serif" w:hAnsi="Liberation Serif" w:cs="Times New Roman"/>
          <w:i/>
          <w:sz w:val="24"/>
          <w:szCs w:val="24"/>
        </w:rPr>
        <w:t>(последнее - при наличии)</w:t>
      </w:r>
      <w:r w:rsidRPr="004E696B">
        <w:rPr>
          <w:rFonts w:ascii="Liberation Serif" w:hAnsi="Liberation Serif" w:cs="Times New Roman"/>
          <w:sz w:val="24"/>
          <w:szCs w:val="24"/>
        </w:rPr>
        <w:t xml:space="preserve"> или наименование заявителя;</w:t>
      </w:r>
    </w:p>
    <w:p w14:paraId="0C2F3C6F"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4) основания для принятия решения по жалобе;</w:t>
      </w:r>
    </w:p>
    <w:p w14:paraId="0B2E1CEF"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5) принятое по жалобе решение;</w:t>
      </w:r>
    </w:p>
    <w:p w14:paraId="0318AF8E"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6) в случае если жалоба признана обоснованной </w:t>
      </w:r>
      <w:r w:rsidR="00373A7B" w:rsidRPr="004E696B">
        <w:rPr>
          <w:rFonts w:ascii="Liberation Serif" w:hAnsi="Liberation Serif" w:cs="Times New Roman"/>
          <w:sz w:val="24"/>
          <w:szCs w:val="24"/>
        </w:rPr>
        <w:t>–</w:t>
      </w:r>
      <w:r w:rsidRPr="004E696B">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4E696B">
        <w:rPr>
          <w:rFonts w:ascii="Liberation Serif" w:hAnsi="Liberation Serif" w:cs="Times New Roman"/>
          <w:sz w:val="24"/>
          <w:szCs w:val="24"/>
        </w:rPr>
        <w:t xml:space="preserve">результата муниципальной услуги, </w:t>
      </w:r>
      <w:r w:rsidR="00286DBA" w:rsidRPr="004E696B">
        <w:rPr>
          <w:rFonts w:ascii="Liberation Serif" w:hAnsi="Liberation Serif" w:cs="Times New Roman"/>
          <w:sz w:val="24"/>
          <w:szCs w:val="24"/>
        </w:rPr>
        <w:t>дается информация о действиях, осуществляемых Уполномоченн</w:t>
      </w:r>
      <w:r w:rsidR="00373A7B" w:rsidRPr="004E696B">
        <w:rPr>
          <w:rFonts w:ascii="Liberation Serif" w:hAnsi="Liberation Serif" w:cs="Times New Roman"/>
          <w:sz w:val="24"/>
          <w:szCs w:val="24"/>
        </w:rPr>
        <w:t>ым органом</w:t>
      </w:r>
      <w:r w:rsidR="00286DBA" w:rsidRPr="004E696B">
        <w:rPr>
          <w:rFonts w:ascii="Liberation Serif" w:hAnsi="Liberation Serif" w:cs="Times New Roman"/>
          <w:sz w:val="24"/>
          <w:szCs w:val="24"/>
        </w:rPr>
        <w:t>, МФЦ</w:t>
      </w:r>
      <w:r w:rsidR="00373A7B" w:rsidRPr="004E696B">
        <w:rPr>
          <w:rFonts w:ascii="Liberation Serif" w:hAnsi="Liberation Serif" w:cs="Times New Roman"/>
          <w:sz w:val="24"/>
          <w:szCs w:val="24"/>
        </w:rPr>
        <w:t>, учредителем МФЦ</w:t>
      </w:r>
      <w:r w:rsidR="00286DBA" w:rsidRPr="004E696B">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38CF0" w14:textId="77777777" w:rsidR="00373A7B" w:rsidRPr="004E696B" w:rsidRDefault="00373A7B"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в случае признания жалобы не подлежащей удовлетворению – даются аргументированные разъяснения о причинах принятого решения.</w:t>
      </w:r>
    </w:p>
    <w:p w14:paraId="3A12AF6D"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7) сведения о порядке обжалования принятого по жалобе решения.</w:t>
      </w:r>
    </w:p>
    <w:p w14:paraId="79E0CA13"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4E696B">
        <w:rPr>
          <w:rFonts w:ascii="Liberation Serif" w:hAnsi="Liberation Serif" w:cs="Times New Roman"/>
          <w:sz w:val="24"/>
          <w:szCs w:val="24"/>
        </w:rPr>
        <w:t>,</w:t>
      </w:r>
      <w:r w:rsidRPr="004E696B">
        <w:rPr>
          <w:rFonts w:ascii="Liberation Serif" w:hAnsi="Liberation Serif"/>
          <w:sz w:val="24"/>
          <w:szCs w:val="24"/>
        </w:rPr>
        <w:t xml:space="preserve"> МФЦ,</w:t>
      </w:r>
      <w:r w:rsidR="00C717DF" w:rsidRPr="004E696B">
        <w:rPr>
          <w:rFonts w:ascii="Liberation Serif" w:hAnsi="Liberation Serif"/>
          <w:sz w:val="24"/>
          <w:szCs w:val="24"/>
        </w:rPr>
        <w:t xml:space="preserve"> учредителя МФЦ</w:t>
      </w:r>
      <w:r w:rsidRPr="004E696B">
        <w:rPr>
          <w:rFonts w:ascii="Liberation Serif" w:hAnsi="Liberation Serif" w:cs="Times New Roman"/>
          <w:sz w:val="24"/>
          <w:szCs w:val="24"/>
        </w:rPr>
        <w:t xml:space="preserve"> или уполномоченным им</w:t>
      </w:r>
      <w:r w:rsidR="00026FB5" w:rsidRPr="004E696B">
        <w:rPr>
          <w:rFonts w:ascii="Liberation Serif" w:hAnsi="Liberation Serif" w:cs="Times New Roman"/>
          <w:sz w:val="24"/>
          <w:szCs w:val="24"/>
        </w:rPr>
        <w:t>и</w:t>
      </w:r>
      <w:r w:rsidRPr="004E696B">
        <w:rPr>
          <w:rFonts w:ascii="Liberation Serif" w:hAnsi="Liberation Serif" w:cs="Times New Roman"/>
          <w:sz w:val="24"/>
          <w:szCs w:val="24"/>
        </w:rPr>
        <w:t xml:space="preserve"> должностным лицом.</w:t>
      </w:r>
    </w:p>
    <w:p w14:paraId="3FB5472B"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4E696B">
        <w:rPr>
          <w:rFonts w:ascii="Liberation Serif" w:hAnsi="Liberation Serif" w:cs="Times New Roman"/>
          <w:sz w:val="24"/>
          <w:szCs w:val="24"/>
        </w:rPr>
        <w:t>и</w:t>
      </w:r>
      <w:r w:rsidRPr="004E696B">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287817A9"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Уполномоченный орган </w:t>
      </w:r>
      <w:r w:rsidRPr="004E696B">
        <w:rPr>
          <w:rFonts w:ascii="Liberation Serif" w:hAnsi="Liberation Serif"/>
          <w:sz w:val="24"/>
          <w:szCs w:val="24"/>
        </w:rPr>
        <w:t>или МФЦ</w:t>
      </w:r>
      <w:r w:rsidRPr="004E696B">
        <w:rPr>
          <w:rFonts w:ascii="Liberation Serif" w:hAnsi="Liberation Serif" w:cs="Times New Roman"/>
          <w:sz w:val="24"/>
          <w:szCs w:val="24"/>
        </w:rPr>
        <w:t xml:space="preserve"> отказывает в удовлетворении жалобы в следующих случаях:</w:t>
      </w:r>
    </w:p>
    <w:p w14:paraId="22307C79"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3923EBC6"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3218DF26"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7F3594EF" w14:textId="646E66A8"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Уполномоченный орган</w:t>
      </w:r>
      <w:r w:rsidR="00B2479D" w:rsidRPr="004E696B">
        <w:rPr>
          <w:rFonts w:ascii="Liberation Serif" w:hAnsi="Liberation Serif" w:cs="Times New Roman"/>
          <w:sz w:val="24"/>
          <w:szCs w:val="24"/>
        </w:rPr>
        <w:t>,</w:t>
      </w:r>
      <w:r w:rsidR="0031458E" w:rsidRPr="004E696B">
        <w:rPr>
          <w:rFonts w:ascii="Liberation Serif" w:hAnsi="Liberation Serif" w:cs="Times New Roman"/>
          <w:sz w:val="24"/>
          <w:szCs w:val="24"/>
        </w:rPr>
        <w:t xml:space="preserve"> </w:t>
      </w:r>
      <w:r w:rsidRPr="004E696B">
        <w:rPr>
          <w:rFonts w:ascii="Liberation Serif" w:hAnsi="Liberation Serif"/>
          <w:sz w:val="24"/>
          <w:szCs w:val="24"/>
        </w:rPr>
        <w:t>МФЦ,</w:t>
      </w:r>
      <w:r w:rsidR="0031458E" w:rsidRPr="004E696B">
        <w:rPr>
          <w:rFonts w:ascii="Liberation Serif" w:hAnsi="Liberation Serif"/>
          <w:sz w:val="24"/>
          <w:szCs w:val="24"/>
        </w:rPr>
        <w:t xml:space="preserve"> </w:t>
      </w:r>
      <w:r w:rsidR="00B2479D" w:rsidRPr="004E696B">
        <w:rPr>
          <w:rFonts w:ascii="Liberation Serif" w:hAnsi="Liberation Serif" w:cs="Times New Roman"/>
          <w:sz w:val="24"/>
          <w:szCs w:val="24"/>
        </w:rPr>
        <w:t xml:space="preserve">учредитель МФЦ, </w:t>
      </w:r>
      <w:r w:rsidRPr="004E696B">
        <w:rPr>
          <w:rFonts w:ascii="Liberation Serif" w:hAnsi="Liberation Serif"/>
          <w:sz w:val="24"/>
          <w:szCs w:val="24"/>
        </w:rPr>
        <w:t>уполномоченные на рассмотрение жалобы, вправе оставить ее</w:t>
      </w:r>
      <w:r w:rsidRPr="004E696B">
        <w:rPr>
          <w:rFonts w:ascii="Liberation Serif" w:hAnsi="Liberation Serif" w:cs="Times New Roman"/>
          <w:sz w:val="24"/>
          <w:szCs w:val="24"/>
        </w:rPr>
        <w:t xml:space="preserve"> без ответа в следующих случаях:</w:t>
      </w:r>
    </w:p>
    <w:p w14:paraId="459F96C0" w14:textId="77777777" w:rsidR="003E307A" w:rsidRPr="004E696B" w:rsidRDefault="004C700C"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w:t>
      </w:r>
      <w:r w:rsidR="003E307A" w:rsidRPr="004E696B">
        <w:rPr>
          <w:rFonts w:ascii="Liberation Serif" w:hAnsi="Liberation Serif" w:cs="Times New Roman"/>
          <w:sz w:val="24"/>
          <w:szCs w:val="24"/>
        </w:rPr>
        <w:t xml:space="preserve">) </w:t>
      </w:r>
      <w:r w:rsidR="004C78EC" w:rsidRPr="004E696B">
        <w:rPr>
          <w:rFonts w:ascii="Liberation Serif" w:hAnsi="Liberation Serif" w:cs="Times New Roman"/>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16671C65" w14:textId="77777777" w:rsidR="003E307A" w:rsidRPr="004E696B" w:rsidRDefault="004C700C"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2</w:t>
      </w:r>
      <w:r w:rsidR="003E307A" w:rsidRPr="004E696B">
        <w:rPr>
          <w:rFonts w:ascii="Liberation Serif" w:hAnsi="Liberation Serif" w:cs="Times New Roman"/>
          <w:sz w:val="24"/>
          <w:szCs w:val="24"/>
        </w:rPr>
        <w:t xml:space="preserve">) </w:t>
      </w:r>
      <w:r w:rsidR="004C78EC" w:rsidRPr="004E696B">
        <w:rPr>
          <w:rFonts w:ascii="Liberation Serif" w:hAnsi="Liberation Serif"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3E307A" w:rsidRPr="004E696B">
        <w:rPr>
          <w:rFonts w:ascii="Liberation Serif" w:hAnsi="Liberation Serif" w:cs="Times New Roman"/>
          <w:sz w:val="24"/>
          <w:szCs w:val="24"/>
        </w:rPr>
        <w:t>.</w:t>
      </w:r>
    </w:p>
    <w:p w14:paraId="0CB8FD9A" w14:textId="77777777" w:rsidR="00B2479D" w:rsidRPr="004E696B" w:rsidRDefault="00026FB5"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 xml:space="preserve">Уполномоченный орган, </w:t>
      </w:r>
      <w:r w:rsidRPr="004E696B">
        <w:rPr>
          <w:rFonts w:ascii="Liberation Serif" w:hAnsi="Liberation Serif"/>
          <w:sz w:val="24"/>
          <w:szCs w:val="24"/>
        </w:rPr>
        <w:t>МФЦ,</w:t>
      </w:r>
      <w:r w:rsidRPr="004E696B">
        <w:rPr>
          <w:rFonts w:ascii="Liberation Serif" w:hAnsi="Liberation Serif" w:cs="Times New Roman"/>
          <w:sz w:val="24"/>
          <w:szCs w:val="24"/>
        </w:rPr>
        <w:t xml:space="preserve"> учредитель МФЦ, </w:t>
      </w:r>
      <w:r w:rsidRPr="004E696B">
        <w:rPr>
          <w:rFonts w:ascii="Liberation Serif" w:hAnsi="Liberation Serif"/>
          <w:sz w:val="24"/>
          <w:szCs w:val="24"/>
        </w:rPr>
        <w:t>уполномоченные на рассмотрение жалобы, сообщают заявителю об оставлении жалобы без ответа в течение 3 рабочих дней со дня регистрации жалобы.</w:t>
      </w:r>
    </w:p>
    <w:p w14:paraId="2FE5A52F" w14:textId="77777777" w:rsidR="003E307A" w:rsidRPr="004E696B" w:rsidRDefault="003E307A" w:rsidP="0043221B">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4E696B">
        <w:rPr>
          <w:rFonts w:ascii="Liberation Serif" w:hAnsi="Liberation Serif" w:cs="Times New Roman"/>
          <w:sz w:val="24"/>
          <w:szCs w:val="24"/>
        </w:rPr>
        <w:t>Заявитель имеет право:</w:t>
      </w:r>
    </w:p>
    <w:p w14:paraId="17FEC44F"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cs="Times New Roman"/>
          <w:sz w:val="24"/>
          <w:szCs w:val="24"/>
        </w:rPr>
      </w:pPr>
      <w:r w:rsidRPr="004E696B">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23BDC213" w14:textId="77777777" w:rsidR="003E307A" w:rsidRPr="004E696B" w:rsidRDefault="003E307A" w:rsidP="00DD7DC5">
      <w:pPr>
        <w:autoSpaceDE w:val="0"/>
        <w:autoSpaceDN w:val="0"/>
        <w:adjustRightInd w:val="0"/>
        <w:spacing w:after="0" w:line="240" w:lineRule="auto"/>
        <w:ind w:firstLine="709"/>
        <w:jc w:val="both"/>
        <w:rPr>
          <w:rFonts w:ascii="Liberation Serif" w:hAnsi="Liberation Serif"/>
        </w:rPr>
      </w:pPr>
      <w:r w:rsidRPr="004E696B">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41CB0F4B" w14:textId="77777777" w:rsidR="00AB7414" w:rsidRPr="004E696B" w:rsidRDefault="00AB7414" w:rsidP="00DD7DC5">
      <w:pPr>
        <w:widowControl w:val="0"/>
        <w:tabs>
          <w:tab w:val="left" w:pos="0"/>
          <w:tab w:val="left" w:pos="709"/>
          <w:tab w:val="left" w:pos="1276"/>
        </w:tabs>
        <w:autoSpaceDE w:val="0"/>
        <w:autoSpaceDN w:val="0"/>
        <w:adjustRightInd w:val="0"/>
        <w:spacing w:after="0" w:line="240" w:lineRule="auto"/>
        <w:ind w:firstLine="709"/>
        <w:contextualSpacing/>
        <w:jc w:val="both"/>
        <w:rPr>
          <w:rFonts w:ascii="Liberation Serif" w:eastAsia="Calibri" w:hAnsi="Liberation Serif" w:cs="Times New Roman"/>
          <w:sz w:val="24"/>
          <w:szCs w:val="24"/>
        </w:rPr>
      </w:pPr>
    </w:p>
    <w:p w14:paraId="26169986" w14:textId="77777777" w:rsidR="005A1F46" w:rsidRPr="004E696B" w:rsidRDefault="00817709" w:rsidP="005A1F46">
      <w:pPr>
        <w:spacing w:after="0"/>
        <w:jc w:val="right"/>
        <w:rPr>
          <w:rFonts w:ascii="Liberation Serif" w:hAnsi="Liberation Serif" w:cs="Times New Roman"/>
          <w:sz w:val="24"/>
          <w:szCs w:val="24"/>
        </w:rPr>
      </w:pPr>
      <w:r w:rsidRPr="004E696B">
        <w:rPr>
          <w:rFonts w:ascii="Liberation Serif" w:eastAsia="Calibri" w:hAnsi="Liberation Serif" w:cs="Times New Roman"/>
          <w:sz w:val="24"/>
          <w:szCs w:val="24"/>
        </w:rPr>
        <w:br w:type="page"/>
      </w:r>
      <w:r w:rsidR="003C2C59" w:rsidRPr="004E696B">
        <w:rPr>
          <w:rFonts w:ascii="Liberation Serif" w:hAnsi="Liberation Serif" w:cs="Times New Roman"/>
          <w:sz w:val="24"/>
          <w:szCs w:val="24"/>
        </w:rPr>
        <w:lastRenderedPageBreak/>
        <w:t>Приложение № 1</w:t>
      </w:r>
    </w:p>
    <w:p w14:paraId="4C0C6506" w14:textId="77777777" w:rsidR="005A1F46" w:rsidRPr="004E696B" w:rsidRDefault="005A1F46" w:rsidP="005A1F46">
      <w:pPr>
        <w:spacing w:after="0"/>
        <w:jc w:val="center"/>
        <w:rPr>
          <w:rFonts w:ascii="Liberation Serif" w:hAnsi="Liberation Serif" w:cs="Times New Roman"/>
          <w:sz w:val="28"/>
          <w:szCs w:val="28"/>
        </w:rPr>
      </w:pPr>
    </w:p>
    <w:p w14:paraId="128C6BA1" w14:textId="77777777" w:rsidR="005A1F46" w:rsidRPr="004E696B" w:rsidRDefault="005A1F46" w:rsidP="005A1F46">
      <w:pPr>
        <w:spacing w:after="0"/>
        <w:jc w:val="center"/>
        <w:rPr>
          <w:rFonts w:ascii="Liberation Serif" w:hAnsi="Liberation Serif" w:cs="Times New Roman"/>
          <w:sz w:val="28"/>
          <w:szCs w:val="28"/>
        </w:rPr>
      </w:pPr>
      <w:r w:rsidRPr="004E696B">
        <w:rPr>
          <w:rFonts w:ascii="Liberation Serif" w:hAnsi="Liberation Serif" w:cs="Times New Roman"/>
          <w:sz w:val="28"/>
          <w:szCs w:val="28"/>
        </w:rPr>
        <w:t xml:space="preserve">Форма заявления на </w:t>
      </w:r>
    </w:p>
    <w:p w14:paraId="3009A7CD" w14:textId="77777777" w:rsidR="005A1F46" w:rsidRPr="004E696B" w:rsidRDefault="005A1F46" w:rsidP="005A1F46">
      <w:pPr>
        <w:spacing w:after="0"/>
        <w:jc w:val="center"/>
        <w:rPr>
          <w:rFonts w:ascii="Liberation Serif" w:hAnsi="Liberation Serif" w:cs="Times New Roman"/>
          <w:sz w:val="28"/>
          <w:szCs w:val="28"/>
        </w:rPr>
      </w:pPr>
      <w:r w:rsidRPr="004E696B">
        <w:rPr>
          <w:rFonts w:ascii="Liberation Serif" w:hAnsi="Liberation Serif" w:cs="Times New Roman"/>
          <w:sz w:val="28"/>
          <w:szCs w:val="28"/>
        </w:rPr>
        <w:t>предоставление муниципальной услуги</w:t>
      </w:r>
    </w:p>
    <w:p w14:paraId="7D7732AB" w14:textId="77777777" w:rsidR="003C2C59" w:rsidRPr="004E696B" w:rsidRDefault="003C2C59" w:rsidP="003C2C59">
      <w:pPr>
        <w:pStyle w:val="ConsPlusNormal"/>
        <w:ind w:left="5529"/>
        <w:rPr>
          <w:rFonts w:ascii="Liberation Serif" w:hAnsi="Liberation Serif"/>
          <w:sz w:val="22"/>
          <w:szCs w:val="22"/>
        </w:rPr>
      </w:pPr>
      <w:r w:rsidRPr="004E696B">
        <w:rPr>
          <w:rFonts w:ascii="Liberation Serif" w:hAnsi="Liberation Serif"/>
          <w:sz w:val="22"/>
          <w:szCs w:val="22"/>
        </w:rPr>
        <w:t>Руководителю Уполномоченного органа</w:t>
      </w:r>
    </w:p>
    <w:p w14:paraId="60DFCA19" w14:textId="77777777" w:rsidR="003C2C59" w:rsidRPr="004E696B" w:rsidRDefault="003C2C59" w:rsidP="003C2C59">
      <w:pPr>
        <w:pStyle w:val="ConsPlusNonformat"/>
        <w:ind w:left="5529"/>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w:t>
      </w:r>
    </w:p>
    <w:p w14:paraId="04590437" w14:textId="77777777" w:rsidR="003C2C59" w:rsidRPr="004E696B" w:rsidRDefault="003C2C59" w:rsidP="003C2C59">
      <w:pPr>
        <w:pStyle w:val="ConsPlusNonformat"/>
        <w:ind w:left="5529"/>
        <w:jc w:val="both"/>
        <w:rPr>
          <w:rFonts w:ascii="Liberation Serif" w:hAnsi="Liberation Serif" w:cs="Times New Roman"/>
          <w:sz w:val="22"/>
          <w:szCs w:val="22"/>
        </w:rPr>
      </w:pPr>
      <w:r w:rsidRPr="004E696B">
        <w:rPr>
          <w:rFonts w:ascii="Liberation Serif" w:hAnsi="Liberation Serif" w:cs="Times New Roman"/>
          <w:sz w:val="22"/>
          <w:szCs w:val="22"/>
        </w:rPr>
        <w:t>(Ф.И.О.)</w:t>
      </w:r>
    </w:p>
    <w:p w14:paraId="6603715E" w14:textId="77777777" w:rsidR="003C2C59" w:rsidRPr="004E696B" w:rsidRDefault="003C2C59" w:rsidP="003C2C59">
      <w:pPr>
        <w:pStyle w:val="ConsPlusNonformat"/>
        <w:ind w:left="5529"/>
        <w:jc w:val="both"/>
        <w:rPr>
          <w:rFonts w:ascii="Liberation Serif" w:hAnsi="Liberation Serif" w:cs="Times New Roman"/>
          <w:sz w:val="22"/>
          <w:szCs w:val="22"/>
        </w:rPr>
      </w:pPr>
      <w:r w:rsidRPr="004E696B">
        <w:rPr>
          <w:rFonts w:ascii="Liberation Serif" w:hAnsi="Liberation Serif" w:cs="Times New Roman"/>
          <w:sz w:val="22"/>
          <w:szCs w:val="22"/>
        </w:rPr>
        <w:t>от _______________________________</w:t>
      </w:r>
    </w:p>
    <w:p w14:paraId="2D21169D" w14:textId="77777777" w:rsidR="003C2C59" w:rsidRPr="004E696B" w:rsidRDefault="003C2C59" w:rsidP="003C2C59">
      <w:pPr>
        <w:pStyle w:val="ConsPlusNonformat"/>
        <w:ind w:left="5529"/>
        <w:jc w:val="both"/>
        <w:rPr>
          <w:rFonts w:ascii="Liberation Serif" w:hAnsi="Liberation Serif" w:cs="Times New Roman"/>
          <w:sz w:val="22"/>
          <w:szCs w:val="22"/>
        </w:rPr>
      </w:pPr>
      <w:r w:rsidRPr="004E696B">
        <w:rPr>
          <w:rFonts w:ascii="Liberation Serif" w:hAnsi="Liberation Serif" w:cs="Times New Roman"/>
          <w:sz w:val="22"/>
          <w:szCs w:val="22"/>
        </w:rPr>
        <w:t>почтовый адрес ___________________</w:t>
      </w:r>
    </w:p>
    <w:p w14:paraId="696D5B5A" w14:textId="77777777" w:rsidR="003C2C59" w:rsidRPr="004E696B" w:rsidRDefault="003C2C59" w:rsidP="003C2C59">
      <w:pPr>
        <w:pStyle w:val="ConsPlusNonformat"/>
        <w:ind w:left="5529"/>
        <w:jc w:val="both"/>
        <w:rPr>
          <w:rFonts w:ascii="Liberation Serif" w:hAnsi="Liberation Serif" w:cs="Times New Roman"/>
          <w:sz w:val="22"/>
          <w:szCs w:val="22"/>
        </w:rPr>
      </w:pPr>
      <w:r w:rsidRPr="004E696B">
        <w:rPr>
          <w:rFonts w:ascii="Liberation Serif" w:hAnsi="Liberation Serif" w:cs="Times New Roman"/>
          <w:sz w:val="22"/>
          <w:szCs w:val="22"/>
        </w:rPr>
        <w:t>адрес электронной почты __________</w:t>
      </w:r>
    </w:p>
    <w:p w14:paraId="23566F21" w14:textId="77777777" w:rsidR="003C2C59" w:rsidRPr="004E696B" w:rsidRDefault="003C2C59" w:rsidP="003C2C59">
      <w:pPr>
        <w:pStyle w:val="ConsPlusNonformat"/>
        <w:ind w:left="5529"/>
        <w:jc w:val="both"/>
        <w:rPr>
          <w:rFonts w:ascii="Liberation Serif" w:hAnsi="Liberation Serif" w:cs="Times New Roman"/>
          <w:sz w:val="22"/>
          <w:szCs w:val="22"/>
        </w:rPr>
      </w:pPr>
      <w:r w:rsidRPr="004E696B">
        <w:rPr>
          <w:rFonts w:ascii="Liberation Serif" w:hAnsi="Liberation Serif" w:cs="Times New Roman"/>
          <w:sz w:val="22"/>
          <w:szCs w:val="22"/>
        </w:rPr>
        <w:t>документ, удостоверяющий личность</w:t>
      </w:r>
    </w:p>
    <w:p w14:paraId="45F1F9E3" w14:textId="77777777" w:rsidR="003C2C59" w:rsidRPr="004E696B" w:rsidRDefault="003C2C59" w:rsidP="003C2C59">
      <w:pPr>
        <w:pStyle w:val="ConsPlusNonformat"/>
        <w:ind w:left="5529"/>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w:t>
      </w:r>
    </w:p>
    <w:p w14:paraId="6F0C5C71" w14:textId="77777777" w:rsidR="003C2C59" w:rsidRPr="004E696B" w:rsidRDefault="003C2C59" w:rsidP="003C2C59">
      <w:pPr>
        <w:pStyle w:val="ConsPlusNonformat"/>
        <w:ind w:left="5529"/>
        <w:jc w:val="both"/>
        <w:rPr>
          <w:rFonts w:ascii="Liberation Serif" w:hAnsi="Liberation Serif" w:cs="Times New Roman"/>
          <w:sz w:val="22"/>
          <w:szCs w:val="22"/>
        </w:rPr>
      </w:pPr>
      <w:r w:rsidRPr="004E696B">
        <w:rPr>
          <w:rFonts w:ascii="Liberation Serif" w:hAnsi="Liberation Serif" w:cs="Times New Roman"/>
          <w:sz w:val="22"/>
          <w:szCs w:val="22"/>
        </w:rPr>
        <w:t>телефон __________________________</w:t>
      </w:r>
    </w:p>
    <w:p w14:paraId="4843593B" w14:textId="77777777" w:rsidR="003C2C59" w:rsidRPr="004E696B" w:rsidRDefault="003C2C59" w:rsidP="003C2C59">
      <w:pPr>
        <w:pStyle w:val="ConsPlusNonformat"/>
        <w:jc w:val="both"/>
        <w:rPr>
          <w:rFonts w:ascii="Liberation Serif" w:hAnsi="Liberation Serif" w:cs="Times New Roman"/>
          <w:sz w:val="22"/>
          <w:szCs w:val="22"/>
        </w:rPr>
      </w:pPr>
    </w:p>
    <w:p w14:paraId="5AC301C7" w14:textId="77777777" w:rsidR="003C2C59" w:rsidRPr="004E696B" w:rsidRDefault="003C2C59" w:rsidP="003C2C59">
      <w:pPr>
        <w:pStyle w:val="ConsPlusNonformat"/>
        <w:jc w:val="center"/>
        <w:rPr>
          <w:rFonts w:ascii="Liberation Serif" w:hAnsi="Liberation Serif" w:cs="Times New Roman"/>
          <w:sz w:val="22"/>
          <w:szCs w:val="22"/>
        </w:rPr>
      </w:pPr>
      <w:r w:rsidRPr="004E696B">
        <w:rPr>
          <w:rFonts w:ascii="Liberation Serif" w:hAnsi="Liberation Serif" w:cs="Times New Roman"/>
          <w:sz w:val="22"/>
          <w:szCs w:val="22"/>
        </w:rPr>
        <w:t>ЗАЯВЛЕНИЕ</w:t>
      </w:r>
    </w:p>
    <w:p w14:paraId="062804DD" w14:textId="77777777" w:rsidR="003C2C59" w:rsidRPr="004E696B" w:rsidRDefault="003C2C59" w:rsidP="003C2C59">
      <w:pPr>
        <w:pStyle w:val="ConsPlusNonformat"/>
        <w:jc w:val="both"/>
        <w:rPr>
          <w:rFonts w:ascii="Liberation Serif" w:hAnsi="Liberation Serif" w:cs="Times New Roman"/>
          <w:sz w:val="22"/>
          <w:szCs w:val="22"/>
        </w:rPr>
      </w:pPr>
    </w:p>
    <w:p w14:paraId="484F5665"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ab/>
        <w:t xml:space="preserve">В  соответствии со </w:t>
      </w:r>
      <w:hyperlink r:id="rId13" w:history="1">
        <w:r w:rsidRPr="004E696B">
          <w:rPr>
            <w:rFonts w:ascii="Liberation Serif" w:hAnsi="Liberation Serif" w:cs="Times New Roman"/>
            <w:sz w:val="22"/>
            <w:szCs w:val="22"/>
          </w:rPr>
          <w:t>статьями 2</w:t>
        </w:r>
      </w:hyperlink>
      <w:r w:rsidRPr="004E696B">
        <w:rPr>
          <w:rFonts w:ascii="Liberation Serif" w:hAnsi="Liberation Serif" w:cs="Times New Roman"/>
          <w:sz w:val="22"/>
          <w:szCs w:val="22"/>
        </w:rPr>
        <w:t xml:space="preserve">, </w:t>
      </w:r>
      <w:hyperlink r:id="rId14" w:history="1">
        <w:r w:rsidRPr="004E696B">
          <w:rPr>
            <w:rFonts w:ascii="Liberation Serif" w:hAnsi="Liberation Serif" w:cs="Times New Roman"/>
            <w:sz w:val="22"/>
            <w:szCs w:val="22"/>
          </w:rPr>
          <w:t>7</w:t>
        </w:r>
      </w:hyperlink>
      <w:r w:rsidRPr="004E696B">
        <w:rPr>
          <w:rFonts w:ascii="Liberation Serif" w:hAnsi="Liberation Serif" w:cs="Times New Roman"/>
          <w:sz w:val="22"/>
          <w:szCs w:val="22"/>
        </w:rPr>
        <w:t xml:space="preserve"> Закона Российской Федерации от 04 июля 1991  года N 1541-1 "О приватизации жилищного фонда в Российской Федерации" прошу  передать  в собственность, в общую совместную собственность, в общую долевую  собственность (нужное подчеркнуть) по _____ доле в праве следующее жилое  помещение:  квартиру N ____, расположенную по адресу: Ямало-Ненецкий автономный округ,  г. __________,  улица  ___________________________,  дом N ___, корпус ___, занимаемую мною на основании __________________________________________________, и  заключить  договор приватизации.</w:t>
      </w:r>
    </w:p>
    <w:p w14:paraId="26B23ECE"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ab/>
        <w:t>Гарантирую,  что  право  бесплатной передачи жилья в собственность мною не использовано, бронирования жилых помещений мною не производилось.</w:t>
      </w:r>
    </w:p>
    <w:p w14:paraId="1F201DB5"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ab/>
        <w:t>Лица,   имеющие   право   пользования   жилым  помещением  на  условиях социального найма, участвующие в приватизации:</w:t>
      </w:r>
    </w:p>
    <w:p w14:paraId="2E207D6D"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2F787BD1"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3C32C3C3"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028CEA95" w14:textId="77777777" w:rsidR="003C2C59" w:rsidRPr="004E696B" w:rsidRDefault="003C2C59" w:rsidP="003C2C59">
      <w:pPr>
        <w:pStyle w:val="ConsPlusNonformat"/>
        <w:jc w:val="both"/>
        <w:rPr>
          <w:rFonts w:ascii="Liberation Serif" w:hAnsi="Liberation Serif" w:cs="Times New Roman"/>
          <w:sz w:val="18"/>
          <w:szCs w:val="22"/>
        </w:rPr>
      </w:pPr>
      <w:r w:rsidRPr="004E696B">
        <w:rPr>
          <w:rFonts w:ascii="Liberation Serif" w:hAnsi="Liberation Serif" w:cs="Times New Roman"/>
          <w:sz w:val="18"/>
          <w:szCs w:val="22"/>
        </w:rPr>
        <w:t>(Ф.И.О. (при наличии), дата рождения)</w:t>
      </w:r>
    </w:p>
    <w:p w14:paraId="73100854" w14:textId="77777777" w:rsidR="003C2C59" w:rsidRPr="004E696B" w:rsidRDefault="003C2C59" w:rsidP="003C2C59">
      <w:pPr>
        <w:pStyle w:val="ConsPlusNonformat"/>
        <w:jc w:val="both"/>
        <w:rPr>
          <w:rFonts w:ascii="Liberation Serif" w:hAnsi="Liberation Serif" w:cs="Times New Roman"/>
          <w:sz w:val="22"/>
          <w:szCs w:val="22"/>
        </w:rPr>
      </w:pPr>
    </w:p>
    <w:p w14:paraId="491C732E"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ab/>
        <w:t xml:space="preserve"> Лица,  имеющие  право на приватизацию жилого помещения, отказавшиеся от приватизации:</w:t>
      </w:r>
    </w:p>
    <w:p w14:paraId="637B956F"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1720A87B"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5AEC3266" w14:textId="77777777" w:rsidR="003C2C59" w:rsidRPr="004E696B" w:rsidRDefault="003C2C59" w:rsidP="003C2C59">
      <w:pPr>
        <w:pStyle w:val="ConsPlusNonformat"/>
        <w:jc w:val="both"/>
        <w:rPr>
          <w:rFonts w:ascii="Liberation Serif" w:hAnsi="Liberation Serif" w:cs="Times New Roman"/>
          <w:sz w:val="18"/>
          <w:szCs w:val="22"/>
        </w:rPr>
      </w:pPr>
      <w:r w:rsidRPr="004E696B">
        <w:rPr>
          <w:rFonts w:ascii="Liberation Serif" w:hAnsi="Liberation Serif" w:cs="Times New Roman"/>
          <w:sz w:val="18"/>
          <w:szCs w:val="22"/>
        </w:rPr>
        <w:t xml:space="preserve">                   (Ф.И.О. (при наличии), дата рождения)</w:t>
      </w:r>
    </w:p>
    <w:p w14:paraId="32566A57" w14:textId="77777777" w:rsidR="003C2C59" w:rsidRPr="004E696B" w:rsidRDefault="003C2C59" w:rsidP="003C2C59">
      <w:pPr>
        <w:pStyle w:val="ConsPlusNonformat"/>
        <w:jc w:val="both"/>
        <w:rPr>
          <w:rFonts w:ascii="Liberation Serif" w:hAnsi="Liberation Serif" w:cs="Times New Roman"/>
          <w:sz w:val="22"/>
          <w:szCs w:val="22"/>
        </w:rPr>
      </w:pPr>
    </w:p>
    <w:p w14:paraId="383A6C0A"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ab/>
        <w:t xml:space="preserve"> Список документов, прилагаемых к заявлению:</w:t>
      </w:r>
    </w:p>
    <w:p w14:paraId="344F8CB5"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6AD5C3C2"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25C3D8AC"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655C073D"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168E9750"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774F9DF8"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___________________________________________________________________________</w:t>
      </w:r>
    </w:p>
    <w:p w14:paraId="446C1EFE" w14:textId="77777777" w:rsidR="003C2C59" w:rsidRPr="004E696B" w:rsidRDefault="003C2C59" w:rsidP="003C2C59">
      <w:pPr>
        <w:pStyle w:val="ConsPlusNonformat"/>
        <w:jc w:val="both"/>
        <w:rPr>
          <w:rFonts w:ascii="Liberation Serif" w:hAnsi="Liberation Serif" w:cs="Times New Roman"/>
          <w:sz w:val="18"/>
          <w:szCs w:val="22"/>
        </w:rPr>
      </w:pPr>
      <w:r w:rsidRPr="004E696B">
        <w:rPr>
          <w:rFonts w:ascii="Liberation Serif" w:hAnsi="Liberation Serif" w:cs="Times New Roman"/>
          <w:sz w:val="18"/>
          <w:szCs w:val="22"/>
        </w:rPr>
        <w:t xml:space="preserve">                       (наименование, номер и дата)</w:t>
      </w:r>
    </w:p>
    <w:p w14:paraId="02EDBF55" w14:textId="77777777" w:rsidR="003C2C59" w:rsidRPr="004E696B" w:rsidRDefault="003C2C59" w:rsidP="003C2C59">
      <w:pPr>
        <w:pStyle w:val="ConsPlusNonformat"/>
        <w:jc w:val="both"/>
        <w:rPr>
          <w:rFonts w:ascii="Liberation Serif" w:hAnsi="Liberation Serif" w:cs="Times New Roman"/>
          <w:sz w:val="22"/>
          <w:szCs w:val="22"/>
        </w:rPr>
      </w:pPr>
    </w:p>
    <w:p w14:paraId="75D1D72C" w14:textId="77777777" w:rsidR="003C2C59" w:rsidRPr="004E696B" w:rsidRDefault="003C2C59" w:rsidP="003C2C59">
      <w:pPr>
        <w:autoSpaceDE w:val="0"/>
        <w:autoSpaceDN w:val="0"/>
        <w:adjustRightInd w:val="0"/>
        <w:spacing w:after="0" w:line="240" w:lineRule="auto"/>
        <w:ind w:firstLine="708"/>
        <w:jc w:val="both"/>
        <w:rPr>
          <w:rFonts w:ascii="Liberation Serif" w:eastAsia="Calibri" w:hAnsi="Liberation Serif"/>
        </w:rPr>
      </w:pPr>
      <w:r w:rsidRPr="004E696B">
        <w:rPr>
          <w:rFonts w:ascii="Liberation Serif" w:eastAsia="Calibri" w:hAnsi="Liberation Serif"/>
        </w:rPr>
        <w:t>Способ получения документов (результата услуги):</w:t>
      </w:r>
    </w:p>
    <w:p w14:paraId="0E38B524" w14:textId="17C6A802" w:rsidR="003C2C59" w:rsidRPr="004E696B" w:rsidRDefault="00837FEC" w:rsidP="003C2C59">
      <w:pPr>
        <w:autoSpaceDE w:val="0"/>
        <w:autoSpaceDN w:val="0"/>
        <w:adjustRightInd w:val="0"/>
        <w:spacing w:after="0" w:line="240" w:lineRule="auto"/>
        <w:ind w:firstLine="708"/>
        <w:jc w:val="both"/>
        <w:rPr>
          <w:rFonts w:ascii="Liberation Serif" w:eastAsia="Calibri" w:hAnsi="Liberation Serif"/>
        </w:rPr>
      </w:pPr>
      <w:r w:rsidRPr="004E696B">
        <w:rPr>
          <w:rFonts w:ascii="Liberation Serif" w:eastAsia="Calibri" w:hAnsi="Liberation Serif"/>
          <w:noProof/>
        </w:rPr>
        <mc:AlternateContent>
          <mc:Choice Requires="wps">
            <w:drawing>
              <wp:anchor distT="0" distB="0" distL="114300" distR="114300" simplePos="0" relativeHeight="251659264" behindDoc="0" locked="0" layoutInCell="1" allowOverlap="1" wp14:anchorId="055CAFEB" wp14:editId="4981E8A4">
                <wp:simplePos x="0" y="0"/>
                <wp:positionH relativeFrom="column">
                  <wp:posOffset>4958715</wp:posOffset>
                </wp:positionH>
                <wp:positionV relativeFrom="paragraph">
                  <wp:posOffset>19685</wp:posOffset>
                </wp:positionV>
                <wp:extent cx="146685" cy="13335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F0875" id="Прямоугольник 6" o:spid="_x0000_s1026" style="position:absolute;margin-left:390.45pt;margin-top:1.55pt;width:11.5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"/>
            </w:pict>
          </mc:Fallback>
        </mc:AlternateContent>
      </w:r>
      <w:r w:rsidR="003C2C59" w:rsidRPr="004E696B">
        <w:rPr>
          <w:rFonts w:ascii="Liberation Serif" w:eastAsia="Calibri" w:hAnsi="Liberation Serif"/>
        </w:rPr>
        <w:t>через МФЦ</w:t>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p>
    <w:p w14:paraId="3089DDC0" w14:textId="761BD125" w:rsidR="003C2C59" w:rsidRPr="004E696B" w:rsidRDefault="00837FEC" w:rsidP="003C2C59">
      <w:pPr>
        <w:autoSpaceDE w:val="0"/>
        <w:autoSpaceDN w:val="0"/>
        <w:adjustRightInd w:val="0"/>
        <w:spacing w:after="0" w:line="240" w:lineRule="auto"/>
        <w:ind w:firstLine="708"/>
        <w:jc w:val="both"/>
        <w:rPr>
          <w:rFonts w:ascii="Liberation Serif" w:eastAsia="Calibri" w:hAnsi="Liberation Serif"/>
        </w:rPr>
      </w:pPr>
      <w:r w:rsidRPr="004E696B">
        <w:rPr>
          <w:rFonts w:ascii="Liberation Serif" w:eastAsia="Calibri" w:hAnsi="Liberation Serif"/>
          <w:noProof/>
        </w:rPr>
        <mc:AlternateContent>
          <mc:Choice Requires="wps">
            <w:drawing>
              <wp:anchor distT="0" distB="0" distL="114300" distR="114300" simplePos="0" relativeHeight="251660288" behindDoc="0" locked="0" layoutInCell="1" allowOverlap="1" wp14:anchorId="4FD56B7D" wp14:editId="782D1F6F">
                <wp:simplePos x="0" y="0"/>
                <wp:positionH relativeFrom="column">
                  <wp:posOffset>4964430</wp:posOffset>
                </wp:positionH>
                <wp:positionV relativeFrom="paragraph">
                  <wp:posOffset>11430</wp:posOffset>
                </wp:positionV>
                <wp:extent cx="140970" cy="133350"/>
                <wp:effectExtent l="0" t="0" r="1143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B0C3F8" id="Прямоугольник 5" o:spid="_x0000_s1026" style="position:absolute;margin-left:390.9pt;margin-top:.9pt;width:11.1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"/>
            </w:pict>
          </mc:Fallback>
        </mc:AlternateContent>
      </w:r>
      <w:r w:rsidR="003C2C59" w:rsidRPr="004E696B">
        <w:rPr>
          <w:rFonts w:ascii="Liberation Serif" w:eastAsia="Calibri" w:hAnsi="Liberation Serif"/>
        </w:rPr>
        <w:t>по месту нахождения Уполномоченного органа</w:t>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p>
    <w:p w14:paraId="340CE704" w14:textId="7E89327B" w:rsidR="003C2C59" w:rsidRPr="004E696B" w:rsidRDefault="00837FEC" w:rsidP="003C2C59">
      <w:pPr>
        <w:autoSpaceDE w:val="0"/>
        <w:autoSpaceDN w:val="0"/>
        <w:adjustRightInd w:val="0"/>
        <w:spacing w:after="0" w:line="240" w:lineRule="auto"/>
        <w:ind w:firstLine="708"/>
        <w:jc w:val="both"/>
        <w:rPr>
          <w:rFonts w:ascii="Liberation Serif" w:eastAsia="Calibri" w:hAnsi="Liberation Serif"/>
        </w:rPr>
      </w:pPr>
      <w:r w:rsidRPr="004E696B">
        <w:rPr>
          <w:rFonts w:ascii="Liberation Serif" w:eastAsia="Calibri" w:hAnsi="Liberation Serif"/>
          <w:noProof/>
        </w:rPr>
        <mc:AlternateContent>
          <mc:Choice Requires="wps">
            <w:drawing>
              <wp:anchor distT="0" distB="0" distL="114300" distR="114300" simplePos="0" relativeHeight="251661312" behindDoc="0" locked="0" layoutInCell="1" allowOverlap="1" wp14:anchorId="49897F30" wp14:editId="70F1925F">
                <wp:simplePos x="0" y="0"/>
                <wp:positionH relativeFrom="column">
                  <wp:posOffset>4964430</wp:posOffset>
                </wp:positionH>
                <wp:positionV relativeFrom="paragraph">
                  <wp:posOffset>5715</wp:posOffset>
                </wp:positionV>
                <wp:extent cx="140970" cy="133350"/>
                <wp:effectExtent l="0" t="0" r="1143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FB5046" id="Прямоугольник 4" o:spid="_x0000_s1026" style="position:absolute;margin-left:390.9pt;margin-top:.45pt;width:11.1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"/>
            </w:pict>
          </mc:Fallback>
        </mc:AlternateContent>
      </w:r>
      <w:r w:rsidR="003C2C59" w:rsidRPr="004E696B">
        <w:rPr>
          <w:rFonts w:ascii="Liberation Serif" w:eastAsia="Calibri" w:hAnsi="Liberation Serif"/>
        </w:rPr>
        <w:t>почтовым отправлением по адресу, указанному в заявлении</w:t>
      </w:r>
      <w:r w:rsidR="003C2C59" w:rsidRPr="004E696B">
        <w:rPr>
          <w:rFonts w:ascii="Liberation Serif" w:eastAsia="Calibri" w:hAnsi="Liberation Serif"/>
        </w:rPr>
        <w:tab/>
      </w:r>
      <w:r w:rsidR="003C2C59" w:rsidRPr="004E696B">
        <w:rPr>
          <w:rFonts w:ascii="Liberation Serif" w:eastAsia="Calibri" w:hAnsi="Liberation Serif"/>
        </w:rPr>
        <w:tab/>
      </w:r>
      <w:r w:rsidR="003C2C59" w:rsidRPr="004E696B">
        <w:rPr>
          <w:rFonts w:ascii="Liberation Serif" w:eastAsia="Calibri" w:hAnsi="Liberation Serif"/>
        </w:rPr>
        <w:tab/>
      </w:r>
    </w:p>
    <w:p w14:paraId="6E075D3E" w14:textId="77777777" w:rsidR="003C2C59" w:rsidRPr="004E696B" w:rsidRDefault="003C2C59" w:rsidP="003C2C59">
      <w:pPr>
        <w:pStyle w:val="ConsPlusNonformat"/>
        <w:jc w:val="both"/>
        <w:rPr>
          <w:rFonts w:ascii="Liberation Serif" w:hAnsi="Liberation Serif" w:cs="Times New Roman"/>
          <w:sz w:val="22"/>
          <w:szCs w:val="22"/>
        </w:rPr>
      </w:pPr>
    </w:p>
    <w:p w14:paraId="2B90F6BB" w14:textId="77777777" w:rsidR="003C2C59" w:rsidRPr="004E696B" w:rsidRDefault="003C2C59" w:rsidP="003C2C59">
      <w:pPr>
        <w:pStyle w:val="ConsPlusNonformat"/>
        <w:jc w:val="both"/>
        <w:rPr>
          <w:rFonts w:ascii="Liberation Serif" w:hAnsi="Liberation Serif" w:cs="Times New Roman"/>
          <w:sz w:val="22"/>
          <w:szCs w:val="22"/>
        </w:rPr>
      </w:pPr>
    </w:p>
    <w:p w14:paraId="73562A4A" w14:textId="77777777" w:rsidR="003C2C59" w:rsidRPr="004E696B" w:rsidRDefault="003C2C59" w:rsidP="003C2C59">
      <w:pPr>
        <w:pStyle w:val="ConsPlusNonformat"/>
        <w:jc w:val="both"/>
        <w:rPr>
          <w:rFonts w:ascii="Liberation Serif" w:hAnsi="Liberation Serif" w:cs="Times New Roman"/>
          <w:sz w:val="22"/>
          <w:szCs w:val="22"/>
        </w:rPr>
      </w:pPr>
      <w:r w:rsidRPr="004E696B">
        <w:rPr>
          <w:rFonts w:ascii="Liberation Serif" w:hAnsi="Liberation Serif" w:cs="Times New Roman"/>
          <w:sz w:val="22"/>
          <w:szCs w:val="22"/>
        </w:rPr>
        <w:t xml:space="preserve">    Подпись ______________                          дата _______________</w:t>
      </w:r>
    </w:p>
    <w:p w14:paraId="4BA1483A" w14:textId="77777777" w:rsidR="00337F0E" w:rsidRPr="008E29FA" w:rsidRDefault="00337F0E" w:rsidP="00551C03">
      <w:pPr>
        <w:rPr>
          <w:rFonts w:ascii="PT Astra Serif" w:hAnsi="PT Astra Serif"/>
          <w:strike/>
        </w:rPr>
      </w:pPr>
    </w:p>
    <w:sectPr w:rsidR="00337F0E" w:rsidRPr="008E29FA" w:rsidSect="00A53CE6">
      <w:headerReference w:type="default" r:id="rId15"/>
      <w:pgSz w:w="11906" w:h="16838"/>
      <w:pgMar w:top="567" w:right="567"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B5C98" w14:textId="77777777" w:rsidR="00935DBA" w:rsidRDefault="00935DBA" w:rsidP="00B71F23">
      <w:pPr>
        <w:spacing w:after="0" w:line="240" w:lineRule="auto"/>
      </w:pPr>
      <w:r>
        <w:separator/>
      </w:r>
    </w:p>
  </w:endnote>
  <w:endnote w:type="continuationSeparator" w:id="0">
    <w:p w14:paraId="4A8E3C19" w14:textId="77777777" w:rsidR="00935DBA" w:rsidRDefault="00935DBA"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3BBC7" w14:textId="77777777" w:rsidR="00935DBA" w:rsidRDefault="00935DBA" w:rsidP="00B71F23">
      <w:pPr>
        <w:spacing w:after="0" w:line="240" w:lineRule="auto"/>
      </w:pPr>
      <w:r>
        <w:separator/>
      </w:r>
    </w:p>
  </w:footnote>
  <w:footnote w:type="continuationSeparator" w:id="0">
    <w:p w14:paraId="7C84B46C" w14:textId="77777777" w:rsidR="00935DBA" w:rsidRDefault="00935DBA"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4727"/>
      <w:docPartObj>
        <w:docPartGallery w:val="Page Numbers (Top of Page)"/>
        <w:docPartUnique/>
      </w:docPartObj>
    </w:sdtPr>
    <w:sdtEndPr/>
    <w:sdtContent>
      <w:p w14:paraId="19FAE8FF" w14:textId="77777777" w:rsidR="001A0787" w:rsidRDefault="001A0787"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FB176F">
          <w:rPr>
            <w:rFonts w:ascii="Times New Roman" w:hAnsi="Times New Roman" w:cs="Times New Roman"/>
            <w:noProof/>
          </w:rPr>
          <w:t>27</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30"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B7F0410"/>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7">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9">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1">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3">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7">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C632B21"/>
    <w:multiLevelType w:val="hybridMultilevel"/>
    <w:tmpl w:val="D11A538A"/>
    <w:lvl w:ilvl="0" w:tplc="4F8AE3BC">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4">
    <w:nsid w:val="66081FB9"/>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6">
    <w:nsid w:val="78EC4F1E"/>
    <w:multiLevelType w:val="multilevel"/>
    <w:tmpl w:val="959C046C"/>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5"/>
  </w:num>
  <w:num w:numId="4">
    <w:abstractNumId w:val="21"/>
  </w:num>
  <w:num w:numId="5">
    <w:abstractNumId w:val="9"/>
  </w:num>
  <w:num w:numId="6">
    <w:abstractNumId w:val="13"/>
  </w:num>
  <w:num w:numId="7">
    <w:abstractNumId w:val="8"/>
  </w:num>
  <w:num w:numId="8">
    <w:abstractNumId w:val="12"/>
  </w:num>
  <w:num w:numId="9">
    <w:abstractNumId w:val="11"/>
  </w:num>
  <w:num w:numId="10">
    <w:abstractNumId w:val="22"/>
  </w:num>
  <w:num w:numId="11">
    <w:abstractNumId w:val="1"/>
  </w:num>
  <w:num w:numId="12">
    <w:abstractNumId w:val="16"/>
  </w:num>
  <w:num w:numId="13">
    <w:abstractNumId w:val="19"/>
  </w:num>
  <w:num w:numId="14">
    <w:abstractNumId w:val="10"/>
  </w:num>
  <w:num w:numId="15">
    <w:abstractNumId w:val="25"/>
  </w:num>
  <w:num w:numId="16">
    <w:abstractNumId w:val="5"/>
  </w:num>
  <w:num w:numId="17">
    <w:abstractNumId w:val="26"/>
  </w:num>
  <w:num w:numId="18">
    <w:abstractNumId w:val="20"/>
  </w:num>
  <w:num w:numId="19">
    <w:abstractNumId w:val="23"/>
  </w:num>
  <w:num w:numId="20">
    <w:abstractNumId w:val="27"/>
  </w:num>
  <w:num w:numId="21">
    <w:abstractNumId w:val="0"/>
  </w:num>
  <w:num w:numId="22">
    <w:abstractNumId w:val="17"/>
  </w:num>
  <w:num w:numId="23">
    <w:abstractNumId w:val="7"/>
  </w:num>
  <w:num w:numId="24">
    <w:abstractNumId w:val="14"/>
  </w:num>
  <w:num w:numId="25">
    <w:abstractNumId w:val="6"/>
  </w:num>
  <w:num w:numId="26">
    <w:abstractNumId w:val="4"/>
  </w:num>
  <w:num w:numId="27">
    <w:abstractNumId w:val="24"/>
  </w:num>
  <w:num w:numId="28">
    <w:abstractNumId w:val="1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AC3"/>
    <w:rsid w:val="00063CBD"/>
    <w:rsid w:val="00063ECC"/>
    <w:rsid w:val="00064214"/>
    <w:rsid w:val="00064407"/>
    <w:rsid w:val="00064AEE"/>
    <w:rsid w:val="00064EDA"/>
    <w:rsid w:val="00064FE6"/>
    <w:rsid w:val="0006547B"/>
    <w:rsid w:val="00066020"/>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1734"/>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37D"/>
    <w:rsid w:val="000E4405"/>
    <w:rsid w:val="000E4A19"/>
    <w:rsid w:val="000E5590"/>
    <w:rsid w:val="000E6185"/>
    <w:rsid w:val="000E673A"/>
    <w:rsid w:val="000E6E78"/>
    <w:rsid w:val="000E7259"/>
    <w:rsid w:val="000E7806"/>
    <w:rsid w:val="000E7ACA"/>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9"/>
    <w:rsid w:val="000F73EE"/>
    <w:rsid w:val="000F74B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517"/>
    <w:rsid w:val="001179D9"/>
    <w:rsid w:val="00117E38"/>
    <w:rsid w:val="00120583"/>
    <w:rsid w:val="00120719"/>
    <w:rsid w:val="001207E5"/>
    <w:rsid w:val="001213A9"/>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76E"/>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2397"/>
    <w:rsid w:val="00183EF0"/>
    <w:rsid w:val="00184125"/>
    <w:rsid w:val="001846BA"/>
    <w:rsid w:val="00186582"/>
    <w:rsid w:val="0018693F"/>
    <w:rsid w:val="00186FAE"/>
    <w:rsid w:val="00186FB8"/>
    <w:rsid w:val="001872A8"/>
    <w:rsid w:val="0019002E"/>
    <w:rsid w:val="001904E2"/>
    <w:rsid w:val="00190707"/>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0787"/>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3E91"/>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25"/>
    <w:rsid w:val="001E0F65"/>
    <w:rsid w:val="001E1D23"/>
    <w:rsid w:val="001E1D75"/>
    <w:rsid w:val="001E2239"/>
    <w:rsid w:val="001E2702"/>
    <w:rsid w:val="001E31ED"/>
    <w:rsid w:val="001E3394"/>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AD9"/>
    <w:rsid w:val="001F5B6F"/>
    <w:rsid w:val="001F67A9"/>
    <w:rsid w:val="001F7174"/>
    <w:rsid w:val="001F7940"/>
    <w:rsid w:val="001F7B77"/>
    <w:rsid w:val="00200650"/>
    <w:rsid w:val="00200B9C"/>
    <w:rsid w:val="00200E45"/>
    <w:rsid w:val="0020102E"/>
    <w:rsid w:val="0020151C"/>
    <w:rsid w:val="0020164D"/>
    <w:rsid w:val="002022E3"/>
    <w:rsid w:val="0020259B"/>
    <w:rsid w:val="002026B6"/>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0B6"/>
    <w:rsid w:val="002123E2"/>
    <w:rsid w:val="002126C3"/>
    <w:rsid w:val="00212A44"/>
    <w:rsid w:val="00212D05"/>
    <w:rsid w:val="002131E2"/>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9A"/>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CD8"/>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DC9"/>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D27"/>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277"/>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5B3"/>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58E"/>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DCC"/>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957"/>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21F8"/>
    <w:rsid w:val="0039258D"/>
    <w:rsid w:val="003930EE"/>
    <w:rsid w:val="0039325B"/>
    <w:rsid w:val="00393D78"/>
    <w:rsid w:val="003946EC"/>
    <w:rsid w:val="0039495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900"/>
    <w:rsid w:val="003C0A99"/>
    <w:rsid w:val="003C0F9F"/>
    <w:rsid w:val="003C1733"/>
    <w:rsid w:val="003C1809"/>
    <w:rsid w:val="003C1D85"/>
    <w:rsid w:val="003C20BB"/>
    <w:rsid w:val="003C2868"/>
    <w:rsid w:val="003C2C59"/>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43C6"/>
    <w:rsid w:val="003E4479"/>
    <w:rsid w:val="003E44C1"/>
    <w:rsid w:val="003E46B0"/>
    <w:rsid w:val="003E46FE"/>
    <w:rsid w:val="003E4894"/>
    <w:rsid w:val="003E506B"/>
    <w:rsid w:val="003E5095"/>
    <w:rsid w:val="003E533E"/>
    <w:rsid w:val="003E536D"/>
    <w:rsid w:val="003E585D"/>
    <w:rsid w:val="003E6D76"/>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205FE"/>
    <w:rsid w:val="004206B0"/>
    <w:rsid w:val="00421575"/>
    <w:rsid w:val="00421AD8"/>
    <w:rsid w:val="0042227D"/>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21B"/>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D6"/>
    <w:rsid w:val="004674FD"/>
    <w:rsid w:val="00470001"/>
    <w:rsid w:val="00470279"/>
    <w:rsid w:val="00470313"/>
    <w:rsid w:val="0047059A"/>
    <w:rsid w:val="00470646"/>
    <w:rsid w:val="004708A5"/>
    <w:rsid w:val="004712A5"/>
    <w:rsid w:val="00471FC0"/>
    <w:rsid w:val="00472458"/>
    <w:rsid w:val="004734F6"/>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3F3"/>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109"/>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741"/>
    <w:rsid w:val="004C2BBA"/>
    <w:rsid w:val="004C30D6"/>
    <w:rsid w:val="004C30D9"/>
    <w:rsid w:val="004C3148"/>
    <w:rsid w:val="004C39F3"/>
    <w:rsid w:val="004C3DA7"/>
    <w:rsid w:val="004C44AA"/>
    <w:rsid w:val="004C4D4E"/>
    <w:rsid w:val="004C50F7"/>
    <w:rsid w:val="004C520C"/>
    <w:rsid w:val="004C52C8"/>
    <w:rsid w:val="004C5B91"/>
    <w:rsid w:val="004C5CCB"/>
    <w:rsid w:val="004C6289"/>
    <w:rsid w:val="004C65DB"/>
    <w:rsid w:val="004C68F0"/>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96B"/>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4E3"/>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39"/>
    <w:rsid w:val="00533477"/>
    <w:rsid w:val="005336B9"/>
    <w:rsid w:val="00533713"/>
    <w:rsid w:val="00533BF7"/>
    <w:rsid w:val="005340E6"/>
    <w:rsid w:val="00534289"/>
    <w:rsid w:val="005343E0"/>
    <w:rsid w:val="0053470B"/>
    <w:rsid w:val="005347D9"/>
    <w:rsid w:val="00534870"/>
    <w:rsid w:val="00535075"/>
    <w:rsid w:val="0053583E"/>
    <w:rsid w:val="00536555"/>
    <w:rsid w:val="005367D0"/>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C03"/>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0D0"/>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6F54"/>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6CA3"/>
    <w:rsid w:val="005B7DE5"/>
    <w:rsid w:val="005C03FE"/>
    <w:rsid w:val="005C0591"/>
    <w:rsid w:val="005C0E79"/>
    <w:rsid w:val="005C0F71"/>
    <w:rsid w:val="005C1F4A"/>
    <w:rsid w:val="005C2197"/>
    <w:rsid w:val="005C2AAF"/>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0F"/>
    <w:rsid w:val="005E1FB6"/>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43"/>
    <w:rsid w:val="00625494"/>
    <w:rsid w:val="00626103"/>
    <w:rsid w:val="006261D9"/>
    <w:rsid w:val="00626339"/>
    <w:rsid w:val="006267EE"/>
    <w:rsid w:val="00626853"/>
    <w:rsid w:val="006268DF"/>
    <w:rsid w:val="00626D13"/>
    <w:rsid w:val="00626E15"/>
    <w:rsid w:val="00626FEE"/>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6823"/>
    <w:rsid w:val="0063742A"/>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F1D"/>
    <w:rsid w:val="00667309"/>
    <w:rsid w:val="006707C7"/>
    <w:rsid w:val="00671547"/>
    <w:rsid w:val="006718C9"/>
    <w:rsid w:val="00673990"/>
    <w:rsid w:val="00674052"/>
    <w:rsid w:val="00674359"/>
    <w:rsid w:val="00674C46"/>
    <w:rsid w:val="0067509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B6B"/>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39C"/>
    <w:rsid w:val="007574C6"/>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4F8"/>
    <w:rsid w:val="00765B48"/>
    <w:rsid w:val="0076624A"/>
    <w:rsid w:val="007665C2"/>
    <w:rsid w:val="007669AD"/>
    <w:rsid w:val="00766B60"/>
    <w:rsid w:val="00767203"/>
    <w:rsid w:val="00767226"/>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1CD"/>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DAD"/>
    <w:rsid w:val="00781F3A"/>
    <w:rsid w:val="007823FC"/>
    <w:rsid w:val="007824C5"/>
    <w:rsid w:val="007827AA"/>
    <w:rsid w:val="007832C1"/>
    <w:rsid w:val="00783391"/>
    <w:rsid w:val="00783DC8"/>
    <w:rsid w:val="00783F14"/>
    <w:rsid w:val="00784C93"/>
    <w:rsid w:val="00784F36"/>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4C5"/>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142"/>
    <w:rsid w:val="007D4702"/>
    <w:rsid w:val="007D4966"/>
    <w:rsid w:val="007D5F7C"/>
    <w:rsid w:val="007D64E7"/>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60AE"/>
    <w:rsid w:val="00806758"/>
    <w:rsid w:val="008069BC"/>
    <w:rsid w:val="00806B28"/>
    <w:rsid w:val="008070B4"/>
    <w:rsid w:val="008070C6"/>
    <w:rsid w:val="00807475"/>
    <w:rsid w:val="00807972"/>
    <w:rsid w:val="00807BC4"/>
    <w:rsid w:val="008105E0"/>
    <w:rsid w:val="008107EB"/>
    <w:rsid w:val="00810D4C"/>
    <w:rsid w:val="00810ED5"/>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DA9"/>
    <w:rsid w:val="008334E7"/>
    <w:rsid w:val="0083356C"/>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37FEC"/>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131"/>
    <w:rsid w:val="00860442"/>
    <w:rsid w:val="008609C6"/>
    <w:rsid w:val="00861011"/>
    <w:rsid w:val="00861DFC"/>
    <w:rsid w:val="00861EE2"/>
    <w:rsid w:val="008628B6"/>
    <w:rsid w:val="00862ABD"/>
    <w:rsid w:val="00862BDE"/>
    <w:rsid w:val="00862D16"/>
    <w:rsid w:val="00863275"/>
    <w:rsid w:val="00863758"/>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8D9"/>
    <w:rsid w:val="00874A03"/>
    <w:rsid w:val="008759E3"/>
    <w:rsid w:val="00875AAB"/>
    <w:rsid w:val="00875CA2"/>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4D4E"/>
    <w:rsid w:val="0089546B"/>
    <w:rsid w:val="0089576B"/>
    <w:rsid w:val="008961AB"/>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9AC"/>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5FEC"/>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9FA"/>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832"/>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61B"/>
    <w:rsid w:val="00935964"/>
    <w:rsid w:val="00935DBA"/>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8E"/>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62F"/>
    <w:rsid w:val="00950946"/>
    <w:rsid w:val="00950DD6"/>
    <w:rsid w:val="00950F62"/>
    <w:rsid w:val="00951C8F"/>
    <w:rsid w:val="009523CE"/>
    <w:rsid w:val="00952A91"/>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47"/>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16FE"/>
    <w:rsid w:val="009B1F8C"/>
    <w:rsid w:val="009B29D5"/>
    <w:rsid w:val="009B2B6E"/>
    <w:rsid w:val="009B2BCC"/>
    <w:rsid w:val="009B2C9F"/>
    <w:rsid w:val="009B3405"/>
    <w:rsid w:val="009B38E5"/>
    <w:rsid w:val="009B39AF"/>
    <w:rsid w:val="009B40B9"/>
    <w:rsid w:val="009B41CF"/>
    <w:rsid w:val="009B44DE"/>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070"/>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0277"/>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5F8"/>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6BF"/>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6EB3"/>
    <w:rsid w:val="00A475CD"/>
    <w:rsid w:val="00A47D9E"/>
    <w:rsid w:val="00A5019B"/>
    <w:rsid w:val="00A50331"/>
    <w:rsid w:val="00A50896"/>
    <w:rsid w:val="00A51337"/>
    <w:rsid w:val="00A513C4"/>
    <w:rsid w:val="00A51505"/>
    <w:rsid w:val="00A51B0C"/>
    <w:rsid w:val="00A5230D"/>
    <w:rsid w:val="00A52FE4"/>
    <w:rsid w:val="00A53593"/>
    <w:rsid w:val="00A53B9F"/>
    <w:rsid w:val="00A53CE6"/>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FC5"/>
    <w:rsid w:val="00AC314B"/>
    <w:rsid w:val="00AC37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F24"/>
    <w:rsid w:val="00AE61D5"/>
    <w:rsid w:val="00AE6957"/>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C5E"/>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BDC"/>
    <w:rsid w:val="00B44E4F"/>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2F87"/>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A17"/>
    <w:rsid w:val="00BC3E7C"/>
    <w:rsid w:val="00BC41CE"/>
    <w:rsid w:val="00BC4321"/>
    <w:rsid w:val="00BC4498"/>
    <w:rsid w:val="00BC4761"/>
    <w:rsid w:val="00BC4C75"/>
    <w:rsid w:val="00BC502F"/>
    <w:rsid w:val="00BC5BED"/>
    <w:rsid w:val="00BC625A"/>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BD7"/>
    <w:rsid w:val="00BD3D36"/>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0F16"/>
    <w:rsid w:val="00BF1671"/>
    <w:rsid w:val="00BF19E7"/>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882"/>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FD5"/>
    <w:rsid w:val="00C3456F"/>
    <w:rsid w:val="00C3461E"/>
    <w:rsid w:val="00C3499F"/>
    <w:rsid w:val="00C34BC6"/>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3C9"/>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AD"/>
    <w:rsid w:val="00C558BC"/>
    <w:rsid w:val="00C559AD"/>
    <w:rsid w:val="00C55B2B"/>
    <w:rsid w:val="00C564C2"/>
    <w:rsid w:val="00C566B5"/>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F33"/>
    <w:rsid w:val="00C77067"/>
    <w:rsid w:val="00C77087"/>
    <w:rsid w:val="00C7734A"/>
    <w:rsid w:val="00C77453"/>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62C"/>
    <w:rsid w:val="00C84970"/>
    <w:rsid w:val="00C86158"/>
    <w:rsid w:val="00C86673"/>
    <w:rsid w:val="00C867D6"/>
    <w:rsid w:val="00C86835"/>
    <w:rsid w:val="00C86CB4"/>
    <w:rsid w:val="00C86F8E"/>
    <w:rsid w:val="00C873E1"/>
    <w:rsid w:val="00C8795D"/>
    <w:rsid w:val="00C87D54"/>
    <w:rsid w:val="00C87E80"/>
    <w:rsid w:val="00C908AF"/>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0FD4"/>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175E"/>
    <w:rsid w:val="00CC1939"/>
    <w:rsid w:val="00CC1995"/>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26"/>
    <w:rsid w:val="00D336B7"/>
    <w:rsid w:val="00D339F2"/>
    <w:rsid w:val="00D33A39"/>
    <w:rsid w:val="00D33CDD"/>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6B"/>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15D"/>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F20"/>
    <w:rsid w:val="00D873FC"/>
    <w:rsid w:val="00D90B70"/>
    <w:rsid w:val="00D90E9A"/>
    <w:rsid w:val="00D91701"/>
    <w:rsid w:val="00D91D38"/>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753"/>
    <w:rsid w:val="00DA49DA"/>
    <w:rsid w:val="00DA4FEF"/>
    <w:rsid w:val="00DA5A3E"/>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44B2"/>
    <w:rsid w:val="00DB48AC"/>
    <w:rsid w:val="00DB490D"/>
    <w:rsid w:val="00DB4DA5"/>
    <w:rsid w:val="00DB51EB"/>
    <w:rsid w:val="00DB55D0"/>
    <w:rsid w:val="00DB61BD"/>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3E9D"/>
    <w:rsid w:val="00DD4279"/>
    <w:rsid w:val="00DD42D0"/>
    <w:rsid w:val="00DD4ADD"/>
    <w:rsid w:val="00DD53D9"/>
    <w:rsid w:val="00DD5B89"/>
    <w:rsid w:val="00DD5CCC"/>
    <w:rsid w:val="00DD6469"/>
    <w:rsid w:val="00DD64BD"/>
    <w:rsid w:val="00DD66A0"/>
    <w:rsid w:val="00DD7DC5"/>
    <w:rsid w:val="00DE0B45"/>
    <w:rsid w:val="00DE144B"/>
    <w:rsid w:val="00DE14F9"/>
    <w:rsid w:val="00DE1DF1"/>
    <w:rsid w:val="00DE1F0A"/>
    <w:rsid w:val="00DE2259"/>
    <w:rsid w:val="00DE22AC"/>
    <w:rsid w:val="00DE27F8"/>
    <w:rsid w:val="00DE2B3E"/>
    <w:rsid w:val="00DE2E9D"/>
    <w:rsid w:val="00DE393C"/>
    <w:rsid w:val="00DE4D5D"/>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45B"/>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304"/>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F9E"/>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79"/>
    <w:rsid w:val="00E420C4"/>
    <w:rsid w:val="00E42107"/>
    <w:rsid w:val="00E422D0"/>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4BE"/>
    <w:rsid w:val="00E6275B"/>
    <w:rsid w:val="00E6287D"/>
    <w:rsid w:val="00E62BD5"/>
    <w:rsid w:val="00E63777"/>
    <w:rsid w:val="00E641F5"/>
    <w:rsid w:val="00E6424C"/>
    <w:rsid w:val="00E642A6"/>
    <w:rsid w:val="00E64DC5"/>
    <w:rsid w:val="00E64F5C"/>
    <w:rsid w:val="00E66B77"/>
    <w:rsid w:val="00E677D4"/>
    <w:rsid w:val="00E678B7"/>
    <w:rsid w:val="00E67D35"/>
    <w:rsid w:val="00E67EE7"/>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77D69"/>
    <w:rsid w:val="00E8000D"/>
    <w:rsid w:val="00E801DA"/>
    <w:rsid w:val="00E8050B"/>
    <w:rsid w:val="00E80A72"/>
    <w:rsid w:val="00E80FA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91610"/>
    <w:rsid w:val="00E919F9"/>
    <w:rsid w:val="00E91DA1"/>
    <w:rsid w:val="00E91F74"/>
    <w:rsid w:val="00E926C8"/>
    <w:rsid w:val="00E926DB"/>
    <w:rsid w:val="00E92716"/>
    <w:rsid w:val="00E928FB"/>
    <w:rsid w:val="00E934E3"/>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9F9"/>
    <w:rsid w:val="00EA7C0C"/>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CB8"/>
    <w:rsid w:val="00EB7E34"/>
    <w:rsid w:val="00EC0083"/>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1DA"/>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2B4"/>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2889"/>
    <w:rsid w:val="00F22B7C"/>
    <w:rsid w:val="00F22DD4"/>
    <w:rsid w:val="00F2325E"/>
    <w:rsid w:val="00F23753"/>
    <w:rsid w:val="00F2520B"/>
    <w:rsid w:val="00F25778"/>
    <w:rsid w:val="00F25A7A"/>
    <w:rsid w:val="00F26F7B"/>
    <w:rsid w:val="00F273D0"/>
    <w:rsid w:val="00F27C83"/>
    <w:rsid w:val="00F27CC0"/>
    <w:rsid w:val="00F27E76"/>
    <w:rsid w:val="00F303AC"/>
    <w:rsid w:val="00F30C9B"/>
    <w:rsid w:val="00F31343"/>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6C36"/>
    <w:rsid w:val="00F6742A"/>
    <w:rsid w:val="00F674CB"/>
    <w:rsid w:val="00F679B1"/>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055F"/>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76F"/>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CE"/>
    <w:rsid w:val="00FD56FD"/>
    <w:rsid w:val="00FD57DC"/>
    <w:rsid w:val="00FD62CB"/>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5D2"/>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paragraph" w:customStyle="1" w:styleId="afe">
    <w:name w:val="Знак Знак Знак Знак"/>
    <w:basedOn w:val="a"/>
    <w:rsid w:val="008C39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
    <w:name w:val="Дата постановления"/>
    <w:basedOn w:val="a"/>
    <w:next w:val="a"/>
    <w:rsid w:val="008C39AC"/>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aff0">
    <w:name w:val="Заголовок постановления"/>
    <w:basedOn w:val="a"/>
    <w:next w:val="a"/>
    <w:rsid w:val="008C39AC"/>
    <w:pPr>
      <w:spacing w:before="240" w:after="960" w:line="240" w:lineRule="auto"/>
      <w:ind w:right="5102" w:firstLine="709"/>
    </w:pPr>
    <w:rPr>
      <w:rFonts w:ascii="Times New Roman" w:eastAsia="Times New Roman" w:hAnsi="Times New Roman" w:cs="Times New Roman"/>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paragraph" w:customStyle="1" w:styleId="afe">
    <w:name w:val="Знак Знак Знак Знак"/>
    <w:basedOn w:val="a"/>
    <w:rsid w:val="008C39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
    <w:name w:val="Дата постановления"/>
    <w:basedOn w:val="a"/>
    <w:next w:val="a"/>
    <w:rsid w:val="008C39AC"/>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aff0">
    <w:name w:val="Заголовок постановления"/>
    <w:basedOn w:val="a"/>
    <w:next w:val="a"/>
    <w:rsid w:val="008C39AC"/>
    <w:pPr>
      <w:spacing w:before="240" w:after="960" w:line="240" w:lineRule="auto"/>
      <w:ind w:right="5102" w:firstLine="709"/>
    </w:pPr>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098333156">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2030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9979F2CDC697F54634B6A59CE2C56FD3A273AF45C3DF0A81B6C2F60BBFC97D484FE6077BCC3B4JF2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yama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mfc.yanao.ru"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consultantplus://offline/ref=AFE9979F2CDC697F54634B6A59CE2C56FD3A273AF45C3DF0A81B6C2F60BBFC97D484FEJ62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9D07D-71B8-4369-B03E-BD1BACCF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27</Pages>
  <Words>12980</Words>
  <Characters>73986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86793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ADM39</cp:lastModifiedBy>
  <cp:revision>19</cp:revision>
  <cp:lastPrinted>2017-07-26T07:16:00Z</cp:lastPrinted>
  <dcterms:created xsi:type="dcterms:W3CDTF">2019-09-10T10:01:00Z</dcterms:created>
  <dcterms:modified xsi:type="dcterms:W3CDTF">2019-12-13T04:00:00Z</dcterms:modified>
</cp:coreProperties>
</file>